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4852" w:rsidRPr="006E5BA9" w:rsidRDefault="00824852" w:rsidP="00824852">
      <w:pPr>
        <w:spacing w:line="340" w:lineRule="exact"/>
        <w:jc w:val="center"/>
        <w:rPr>
          <w:b/>
          <w:bCs/>
          <w:color w:val="000000"/>
          <w:sz w:val="26"/>
          <w:szCs w:val="26"/>
          <w:lang w:val="es-ES_tradnl"/>
        </w:rPr>
      </w:pPr>
      <w:r w:rsidRPr="006E5BA9">
        <w:rPr>
          <w:b/>
          <w:bCs/>
          <w:color w:val="000000"/>
          <w:sz w:val="26"/>
          <w:szCs w:val="26"/>
          <w:lang w:val="es-ES_tradnl"/>
        </w:rPr>
        <w:t>PHỤ LỤC I</w:t>
      </w:r>
    </w:p>
    <w:p w:rsidR="00824852" w:rsidRPr="006E5BA9" w:rsidRDefault="00824852" w:rsidP="00824852">
      <w:pPr>
        <w:spacing w:line="340" w:lineRule="exact"/>
        <w:jc w:val="center"/>
        <w:rPr>
          <w:bCs/>
          <w:color w:val="000000"/>
          <w:sz w:val="26"/>
          <w:szCs w:val="26"/>
          <w:lang w:val="es-ES_tradnl"/>
        </w:rPr>
      </w:pPr>
      <w:r w:rsidRPr="006E5BA9">
        <w:rPr>
          <w:bCs/>
          <w:color w:val="000000"/>
          <w:sz w:val="26"/>
          <w:szCs w:val="26"/>
          <w:lang w:val="es-ES_tradnl"/>
        </w:rPr>
        <w:t>MẪU ĐƠN ĐỀ NGHỊ CẤP LẠI CCHND</w:t>
      </w:r>
    </w:p>
    <w:p w:rsidR="00824852" w:rsidRPr="006E5BA9" w:rsidRDefault="00824852" w:rsidP="00824852">
      <w:pPr>
        <w:spacing w:line="340" w:lineRule="exact"/>
        <w:jc w:val="center"/>
        <w:rPr>
          <w:bCs/>
          <w:color w:val="000000"/>
          <w:sz w:val="26"/>
          <w:szCs w:val="26"/>
        </w:rPr>
      </w:pPr>
      <w:r w:rsidRPr="006E5BA9">
        <w:rPr>
          <w:bCs/>
          <w:color w:val="000000"/>
          <w:sz w:val="26"/>
          <w:szCs w:val="26"/>
        </w:rPr>
        <w:t xml:space="preserve">(Kèm theo Nghị định số 54/2017/NĐ-CP ngày 08/5/2017 của Chính phủ quy định chi tiết một số điều và biện pháp thi hành </w:t>
      </w:r>
      <w:ins w:id="0" w:author="User" w:date="2017-10-24T17:09:00Z">
        <w:r>
          <w:rPr>
            <w:bCs/>
            <w:color w:val="000000"/>
            <w:sz w:val="26"/>
            <w:szCs w:val="26"/>
          </w:rPr>
          <w:t>Luật dược</w:t>
        </w:r>
      </w:ins>
      <w:r w:rsidRPr="006E5BA9">
        <w:rPr>
          <w:bCs/>
          <w:color w:val="000000"/>
          <w:sz w:val="26"/>
          <w:szCs w:val="26"/>
        </w:rPr>
        <w:t>)</w:t>
      </w:r>
    </w:p>
    <w:p w:rsidR="00824852" w:rsidRPr="006E5BA9" w:rsidRDefault="00824852" w:rsidP="00824852">
      <w:pPr>
        <w:pStyle w:val="BodyText"/>
        <w:ind w:firstLine="360"/>
        <w:rPr>
          <w:rFonts w:ascii="Times New Roman" w:hAnsi="Times New Roman"/>
          <w:b/>
          <w:bCs/>
          <w:i/>
          <w:iCs/>
          <w:color w:val="000000"/>
          <w:sz w:val="26"/>
          <w:szCs w:val="26"/>
          <w:lang w:val="es-ES_tradnl"/>
        </w:rPr>
      </w:pPr>
    </w:p>
    <w:p w:rsidR="00824852" w:rsidRPr="006E5BA9" w:rsidRDefault="00824852" w:rsidP="00824852">
      <w:pPr>
        <w:jc w:val="center"/>
        <w:rPr>
          <w:b/>
          <w:bCs/>
          <w:color w:val="000000"/>
          <w:sz w:val="26"/>
          <w:szCs w:val="26"/>
          <w:lang w:val="es-ES_tradnl"/>
        </w:rPr>
      </w:pPr>
      <w:r w:rsidRPr="006E5BA9">
        <w:rPr>
          <w:b/>
          <w:bCs/>
          <w:color w:val="000000"/>
          <w:sz w:val="26"/>
          <w:szCs w:val="26"/>
          <w:lang w:val="es-ES_tradnl"/>
        </w:rPr>
        <w:t>CỘNG HÒA XÃ HỘI CHỦ NGHĨA VIỆT NAM</w:t>
      </w:r>
    </w:p>
    <w:p w:rsidR="00824852" w:rsidRPr="006E5BA9" w:rsidRDefault="00824852" w:rsidP="00824852">
      <w:pPr>
        <w:pStyle w:val="Heading2"/>
        <w:rPr>
          <w:rFonts w:ascii="Times New Roman" w:hAnsi="Times New Roman"/>
          <w:color w:val="000000"/>
          <w:szCs w:val="26"/>
          <w:lang w:val="es-ES_tradnl"/>
        </w:rPr>
      </w:pPr>
      <w:r w:rsidRPr="006E5BA9">
        <w:rPr>
          <w:rFonts w:ascii="Times New Roman" w:hAnsi="Times New Roman"/>
          <w:color w:val="000000"/>
          <w:szCs w:val="26"/>
          <w:lang w:val="es-ES_tradnl"/>
        </w:rPr>
        <w:t>Độc lập - Tự do - Hạnh phúc</w:t>
      </w:r>
    </w:p>
    <w:p w:rsidR="00824852" w:rsidRPr="006E5BA9" w:rsidRDefault="00824852" w:rsidP="00824852">
      <w:pPr>
        <w:jc w:val="center"/>
        <w:rPr>
          <w:bCs/>
          <w:color w:val="000000"/>
          <w:sz w:val="26"/>
          <w:szCs w:val="26"/>
          <w:vertAlign w:val="superscript"/>
          <w:lang w:val="es-ES_tradnl"/>
        </w:rPr>
      </w:pPr>
      <w:r w:rsidRPr="006E5BA9">
        <w:rPr>
          <w:bCs/>
          <w:color w:val="000000"/>
          <w:sz w:val="26"/>
          <w:szCs w:val="26"/>
          <w:vertAlign w:val="superscript"/>
          <w:lang w:val="es-ES_tradnl"/>
        </w:rPr>
        <w:t>___________________________________</w:t>
      </w:r>
    </w:p>
    <w:p w:rsidR="00824852" w:rsidRPr="006E5BA9" w:rsidRDefault="00824852" w:rsidP="00824852">
      <w:pPr>
        <w:jc w:val="center"/>
        <w:rPr>
          <w:b/>
          <w:bCs/>
          <w:color w:val="000000"/>
          <w:sz w:val="26"/>
          <w:szCs w:val="26"/>
          <w:lang w:val="es-ES_tradnl"/>
        </w:rPr>
      </w:pPr>
      <w:r w:rsidRPr="006E5BA9">
        <w:rPr>
          <w:b/>
          <w:bCs/>
          <w:color w:val="000000"/>
          <w:sz w:val="26"/>
          <w:szCs w:val="26"/>
          <w:lang w:val="es-ES_tradnl"/>
        </w:rPr>
        <w:t>ĐƠN ĐỀ NGHỊ</w:t>
      </w:r>
    </w:p>
    <w:p w:rsidR="00824852" w:rsidRPr="006E5BA9" w:rsidRDefault="00824852" w:rsidP="00824852">
      <w:pPr>
        <w:tabs>
          <w:tab w:val="right" w:leader="dot" w:pos="8789"/>
        </w:tabs>
        <w:jc w:val="center"/>
        <w:rPr>
          <w:b/>
          <w:color w:val="000000"/>
          <w:sz w:val="26"/>
          <w:szCs w:val="26"/>
          <w:lang w:val="es-ES_tradnl"/>
        </w:rPr>
      </w:pPr>
      <w:r w:rsidRPr="006E5BA9">
        <w:rPr>
          <w:b/>
          <w:color w:val="000000"/>
          <w:sz w:val="26"/>
          <w:szCs w:val="26"/>
          <w:lang w:val="es-ES_tradnl"/>
        </w:rPr>
        <w:t>Cấp lại Chứng chỉ hành nghề dược</w:t>
      </w:r>
    </w:p>
    <w:p w:rsidR="00824852" w:rsidRPr="006E5BA9" w:rsidRDefault="00824852" w:rsidP="00824852">
      <w:pPr>
        <w:tabs>
          <w:tab w:val="right" w:leader="dot" w:pos="8789"/>
        </w:tabs>
        <w:jc w:val="center"/>
        <w:rPr>
          <w:color w:val="000000"/>
          <w:sz w:val="26"/>
          <w:szCs w:val="26"/>
          <w:vertAlign w:val="superscript"/>
          <w:lang w:val="es-ES_tradnl"/>
        </w:rPr>
      </w:pPr>
      <w:r w:rsidRPr="006E5BA9">
        <w:rPr>
          <w:color w:val="000000"/>
          <w:sz w:val="26"/>
          <w:szCs w:val="26"/>
          <w:vertAlign w:val="superscript"/>
          <w:lang w:val="es-ES_tradnl"/>
        </w:rPr>
        <w:t>____________</w:t>
      </w:r>
    </w:p>
    <w:p w:rsidR="00824852" w:rsidRPr="006E5BA9" w:rsidRDefault="00824852" w:rsidP="00824852">
      <w:pPr>
        <w:pStyle w:val="Heading3"/>
        <w:tabs>
          <w:tab w:val="right" w:leader="dot" w:pos="8789"/>
        </w:tabs>
        <w:jc w:val="center"/>
        <w:rPr>
          <w:rFonts w:ascii="Times New Roman" w:hAnsi="Times New Roman"/>
          <w:b w:val="0"/>
          <w:bCs/>
          <w:color w:val="000000"/>
          <w:szCs w:val="26"/>
          <w:lang w:val="es-ES_tradnl"/>
        </w:rPr>
      </w:pPr>
    </w:p>
    <w:p w:rsidR="00824852" w:rsidRPr="006E5BA9" w:rsidRDefault="00824852" w:rsidP="00824852">
      <w:pPr>
        <w:tabs>
          <w:tab w:val="right" w:leader="dot" w:pos="8789"/>
        </w:tabs>
        <w:jc w:val="center"/>
        <w:rPr>
          <w:color w:val="000000"/>
          <w:sz w:val="26"/>
          <w:szCs w:val="26"/>
          <w:lang w:val="es-ES_tradnl"/>
        </w:rPr>
      </w:pPr>
      <w:r w:rsidRPr="006E5BA9">
        <w:rPr>
          <w:color w:val="000000"/>
          <w:sz w:val="26"/>
          <w:szCs w:val="26"/>
          <w:lang w:val="es-ES_tradnl"/>
        </w:rPr>
        <w:t>Kính gửi: ..............................</w:t>
      </w:r>
      <w:r w:rsidRPr="006E5BA9">
        <w:rPr>
          <w:color w:val="000000"/>
          <w:sz w:val="26"/>
          <w:szCs w:val="26"/>
          <w:vertAlign w:val="superscript"/>
          <w:lang w:val="es-ES_tradnl"/>
        </w:rPr>
        <w:t>(1)</w:t>
      </w:r>
      <w:r w:rsidRPr="006E5BA9">
        <w:rPr>
          <w:color w:val="000000"/>
          <w:sz w:val="26"/>
          <w:szCs w:val="26"/>
          <w:lang w:val="es-ES_tradnl"/>
        </w:rPr>
        <w:t>...................................</w:t>
      </w:r>
    </w:p>
    <w:p w:rsidR="00824852" w:rsidRPr="006E5BA9" w:rsidRDefault="00824852" w:rsidP="00824852">
      <w:pPr>
        <w:tabs>
          <w:tab w:val="right" w:leader="dot" w:pos="8789"/>
          <w:tab w:val="left" w:leader="dot" w:pos="9214"/>
        </w:tabs>
        <w:spacing w:before="40"/>
        <w:ind w:firstLine="567"/>
        <w:jc w:val="both"/>
        <w:rPr>
          <w:color w:val="000000"/>
          <w:sz w:val="26"/>
          <w:szCs w:val="26"/>
          <w:lang w:val="es-ES_tradnl"/>
        </w:rPr>
      </w:pPr>
      <w:r w:rsidRPr="006E5BA9">
        <w:rPr>
          <w:color w:val="000000"/>
          <w:sz w:val="26"/>
          <w:szCs w:val="26"/>
          <w:lang w:val="es-ES_tradnl"/>
        </w:rPr>
        <w:t xml:space="preserve">1. Họ và tên: </w:t>
      </w:r>
      <w:r w:rsidRPr="006E5BA9">
        <w:rPr>
          <w:color w:val="000000"/>
          <w:sz w:val="26"/>
          <w:szCs w:val="26"/>
          <w:lang w:val="es-ES_tradnl"/>
        </w:rPr>
        <w:tab/>
      </w:r>
    </w:p>
    <w:p w:rsidR="00824852" w:rsidRPr="006E5BA9" w:rsidRDefault="00824852" w:rsidP="00824852">
      <w:pPr>
        <w:tabs>
          <w:tab w:val="right" w:leader="dot" w:pos="8789"/>
          <w:tab w:val="left" w:leader="dot" w:pos="9214"/>
        </w:tabs>
        <w:spacing w:before="40"/>
        <w:ind w:firstLine="567"/>
        <w:jc w:val="both"/>
        <w:rPr>
          <w:color w:val="000000"/>
          <w:sz w:val="26"/>
          <w:szCs w:val="26"/>
          <w:lang w:val="es-ES_tradnl"/>
        </w:rPr>
      </w:pPr>
      <w:r w:rsidRPr="006E5BA9">
        <w:rPr>
          <w:color w:val="000000"/>
          <w:sz w:val="26"/>
          <w:szCs w:val="26"/>
          <w:lang w:val="es-ES_tradnl"/>
        </w:rPr>
        <w:t xml:space="preserve">2. Ngày, tháng, năm sinh: </w:t>
      </w:r>
      <w:r w:rsidRPr="006E5BA9">
        <w:rPr>
          <w:color w:val="000000"/>
          <w:sz w:val="26"/>
          <w:szCs w:val="26"/>
          <w:lang w:val="es-ES_tradnl"/>
        </w:rPr>
        <w:tab/>
      </w:r>
    </w:p>
    <w:p w:rsidR="00824852" w:rsidRPr="006E5BA9" w:rsidRDefault="00824852" w:rsidP="00824852">
      <w:pPr>
        <w:tabs>
          <w:tab w:val="right" w:leader="dot" w:pos="8789"/>
          <w:tab w:val="left" w:leader="dot" w:pos="9214"/>
        </w:tabs>
        <w:spacing w:before="40"/>
        <w:ind w:firstLine="567"/>
        <w:jc w:val="both"/>
        <w:rPr>
          <w:color w:val="000000"/>
          <w:sz w:val="26"/>
          <w:szCs w:val="26"/>
          <w:lang w:val="es-ES_tradnl"/>
        </w:rPr>
      </w:pPr>
      <w:r w:rsidRPr="006E5BA9">
        <w:rPr>
          <w:color w:val="000000"/>
          <w:sz w:val="26"/>
          <w:szCs w:val="26"/>
          <w:lang w:val="es-ES_tradnl"/>
        </w:rPr>
        <w:t>3. Chỗ ở hiện nay:</w:t>
      </w:r>
      <w:r w:rsidRPr="006E5BA9">
        <w:rPr>
          <w:color w:val="000000"/>
          <w:sz w:val="26"/>
          <w:szCs w:val="26"/>
          <w:lang w:val="es-ES_tradnl"/>
        </w:rPr>
        <w:tab/>
      </w:r>
    </w:p>
    <w:p w:rsidR="00824852" w:rsidRPr="006E5BA9" w:rsidRDefault="00824852" w:rsidP="00824852">
      <w:pPr>
        <w:tabs>
          <w:tab w:val="right" w:leader="dot" w:pos="8789"/>
          <w:tab w:val="left" w:leader="dot" w:pos="9214"/>
        </w:tabs>
        <w:spacing w:before="40"/>
        <w:ind w:firstLine="567"/>
        <w:jc w:val="both"/>
        <w:rPr>
          <w:color w:val="000000"/>
          <w:sz w:val="26"/>
          <w:szCs w:val="26"/>
          <w:lang w:val="es-ES_tradnl"/>
        </w:rPr>
      </w:pPr>
      <w:r w:rsidRPr="006E5BA9">
        <w:rPr>
          <w:color w:val="000000"/>
          <w:sz w:val="26"/>
          <w:szCs w:val="26"/>
          <w:lang w:val="es-ES_tradnl"/>
        </w:rPr>
        <w:t>4. Nơi đăng ký hộ khẩu thường trú:</w:t>
      </w:r>
    </w:p>
    <w:p w:rsidR="00824852" w:rsidRPr="006E5BA9" w:rsidRDefault="00824852" w:rsidP="00824852">
      <w:pPr>
        <w:tabs>
          <w:tab w:val="left" w:leader="dot" w:pos="5103"/>
          <w:tab w:val="left" w:pos="5954"/>
          <w:tab w:val="right" w:leader="dot" w:pos="8789"/>
        </w:tabs>
        <w:spacing w:before="40"/>
        <w:ind w:firstLine="567"/>
        <w:jc w:val="both"/>
        <w:rPr>
          <w:color w:val="000000"/>
          <w:sz w:val="26"/>
          <w:szCs w:val="26"/>
          <w:lang w:val="es-ES_tradnl"/>
        </w:rPr>
      </w:pPr>
      <w:r w:rsidRPr="006E5BA9">
        <w:rPr>
          <w:color w:val="000000"/>
          <w:sz w:val="26"/>
          <w:szCs w:val="26"/>
          <w:lang w:val="es-ES_tradnl"/>
        </w:rPr>
        <w:t xml:space="preserve">5. Số CMND/Thẻ căn cước/Hộ chiếu/Các giấy tờ tương đương khác: .…......... </w:t>
      </w:r>
    </w:p>
    <w:p w:rsidR="00824852" w:rsidRPr="006E5BA9" w:rsidRDefault="00824852" w:rsidP="00824852">
      <w:pPr>
        <w:tabs>
          <w:tab w:val="left" w:leader="dot" w:pos="5103"/>
          <w:tab w:val="left" w:pos="5954"/>
          <w:tab w:val="right" w:leader="dot" w:pos="8789"/>
        </w:tabs>
        <w:spacing w:before="40"/>
        <w:ind w:firstLine="567"/>
        <w:jc w:val="both"/>
        <w:rPr>
          <w:color w:val="000000"/>
          <w:sz w:val="26"/>
          <w:szCs w:val="26"/>
          <w:lang w:val="es-ES_tradnl"/>
        </w:rPr>
      </w:pPr>
      <w:r w:rsidRPr="006E5BA9">
        <w:rPr>
          <w:color w:val="000000"/>
          <w:sz w:val="26"/>
          <w:szCs w:val="26"/>
          <w:lang w:val="es-ES_tradnl"/>
        </w:rPr>
        <w:t>Ngày cấp: ………… Nơi cấp:.......</w:t>
      </w:r>
      <w:r w:rsidRPr="006E5BA9">
        <w:rPr>
          <w:color w:val="000000"/>
          <w:sz w:val="26"/>
          <w:szCs w:val="26"/>
          <w:lang w:val="es-ES_tradnl"/>
        </w:rPr>
        <w:tab/>
        <w:t>……………</w:t>
      </w:r>
    </w:p>
    <w:p w:rsidR="00824852" w:rsidRPr="006E5BA9" w:rsidRDefault="00824852" w:rsidP="00824852">
      <w:pPr>
        <w:tabs>
          <w:tab w:val="right" w:leader="dot" w:pos="8789"/>
          <w:tab w:val="left" w:leader="dot" w:pos="9214"/>
        </w:tabs>
        <w:spacing w:before="40"/>
        <w:ind w:firstLine="567"/>
        <w:jc w:val="both"/>
        <w:rPr>
          <w:color w:val="000000"/>
          <w:sz w:val="26"/>
          <w:szCs w:val="26"/>
          <w:lang w:val="es-ES_tradnl"/>
        </w:rPr>
      </w:pPr>
      <w:r w:rsidRPr="006E5BA9">
        <w:rPr>
          <w:color w:val="000000"/>
          <w:sz w:val="26"/>
          <w:szCs w:val="26"/>
          <w:lang w:val="es-ES_tradnl"/>
        </w:rPr>
        <w:t xml:space="preserve">6. Điện thoại: .................................................  Email ( nếu có): </w:t>
      </w:r>
      <w:r w:rsidRPr="006E5BA9">
        <w:rPr>
          <w:color w:val="000000"/>
          <w:sz w:val="26"/>
          <w:szCs w:val="26"/>
          <w:lang w:val="es-ES_tradnl"/>
        </w:rPr>
        <w:tab/>
      </w:r>
    </w:p>
    <w:p w:rsidR="00824852" w:rsidRPr="006E5BA9" w:rsidRDefault="00824852" w:rsidP="00824852">
      <w:pPr>
        <w:tabs>
          <w:tab w:val="right" w:leader="dot" w:pos="8789"/>
          <w:tab w:val="left" w:leader="dot" w:pos="9214"/>
        </w:tabs>
        <w:spacing w:before="40"/>
        <w:ind w:firstLine="567"/>
        <w:jc w:val="both"/>
        <w:rPr>
          <w:i/>
          <w:iCs/>
          <w:color w:val="000000"/>
          <w:sz w:val="26"/>
          <w:szCs w:val="26"/>
          <w:lang w:val="es-ES_tradnl"/>
        </w:rPr>
      </w:pPr>
      <w:r w:rsidRPr="006E5BA9">
        <w:rPr>
          <w:color w:val="000000"/>
          <w:sz w:val="26"/>
          <w:szCs w:val="26"/>
          <w:lang w:val="es-ES_tradnl"/>
        </w:rPr>
        <w:t xml:space="preserve">7. Văn bằng chuyên môn: </w:t>
      </w:r>
      <w:r w:rsidRPr="006E5BA9">
        <w:rPr>
          <w:color w:val="000000"/>
          <w:sz w:val="26"/>
          <w:szCs w:val="26"/>
          <w:lang w:val="es-ES_tradnl"/>
        </w:rPr>
        <w:tab/>
      </w:r>
    </w:p>
    <w:p w:rsidR="00824852" w:rsidRPr="006E5BA9" w:rsidRDefault="00824852" w:rsidP="00824852">
      <w:pPr>
        <w:tabs>
          <w:tab w:val="right" w:leader="dot" w:pos="8789"/>
          <w:tab w:val="left" w:leader="dot" w:pos="9214"/>
        </w:tabs>
        <w:spacing w:before="40"/>
        <w:ind w:firstLine="567"/>
        <w:jc w:val="both"/>
        <w:rPr>
          <w:color w:val="000000"/>
          <w:sz w:val="26"/>
          <w:szCs w:val="26"/>
          <w:lang w:val="es-ES_tradnl"/>
        </w:rPr>
      </w:pPr>
      <w:r w:rsidRPr="006E5BA9">
        <w:rPr>
          <w:color w:val="000000"/>
          <w:sz w:val="26"/>
          <w:szCs w:val="26"/>
          <w:lang w:val="es-ES_tradnl"/>
        </w:rPr>
        <w:t>Đã được cấp Chứng chỉ hành nghề dược số: …………… ngày.....…</w:t>
      </w:r>
      <w:r w:rsidRPr="006E5BA9">
        <w:rPr>
          <w:color w:val="000000"/>
          <w:sz w:val="26"/>
          <w:szCs w:val="26"/>
          <w:lang w:val="es-ES_tradnl"/>
        </w:rPr>
        <w:tab/>
        <w:t>…</w:t>
      </w:r>
    </w:p>
    <w:p w:rsidR="00824852" w:rsidRPr="006E5BA9" w:rsidRDefault="00824852" w:rsidP="00824852">
      <w:pPr>
        <w:tabs>
          <w:tab w:val="right" w:leader="dot" w:pos="8789"/>
          <w:tab w:val="left" w:leader="dot" w:pos="9214"/>
        </w:tabs>
        <w:spacing w:before="40"/>
        <w:ind w:firstLine="567"/>
        <w:jc w:val="both"/>
        <w:rPr>
          <w:i/>
          <w:iCs/>
          <w:color w:val="000000"/>
          <w:sz w:val="26"/>
          <w:szCs w:val="26"/>
          <w:lang w:val="es-ES_tradnl"/>
        </w:rPr>
      </w:pPr>
      <w:r w:rsidRPr="006E5BA9">
        <w:rPr>
          <w:color w:val="000000"/>
          <w:sz w:val="26"/>
          <w:szCs w:val="26"/>
        </w:rPr>
        <w:t>Theo hình thức:</w:t>
      </w:r>
      <w:r w:rsidRPr="006E5BA9">
        <w:rPr>
          <w:color w:val="000000"/>
          <w:sz w:val="26"/>
          <w:szCs w:val="26"/>
          <w:lang w:val="es-ES_tradnl"/>
        </w:rPr>
        <w:t xml:space="preserve">            Xét hồ sơ </w:t>
      </w:r>
      <w:r w:rsidRPr="006E5BA9">
        <w:rPr>
          <w:color w:val="000000"/>
          <w:sz w:val="26"/>
          <w:szCs w:val="26"/>
        </w:rPr>
        <w:fldChar w:fldCharType="begin">
          <w:ffData>
            <w:name w:val="Check1"/>
            <w:enabled/>
            <w:calcOnExit w:val="0"/>
            <w:checkBox>
              <w:sizeAuto/>
              <w:default w:val="0"/>
            </w:checkBox>
          </w:ffData>
        </w:fldChar>
      </w:r>
      <w:r w:rsidRPr="006E5BA9">
        <w:rPr>
          <w:color w:val="000000"/>
          <w:sz w:val="26"/>
          <w:szCs w:val="26"/>
          <w:lang w:val="es-ES_tradnl"/>
        </w:rPr>
        <w:instrText xml:space="preserve"> FORMCHECKBOX </w:instrText>
      </w:r>
      <w:r w:rsidRPr="006E5BA9">
        <w:rPr>
          <w:color w:val="000000"/>
          <w:sz w:val="26"/>
          <w:szCs w:val="26"/>
        </w:rPr>
      </w:r>
      <w:r w:rsidRPr="006E5BA9">
        <w:rPr>
          <w:color w:val="000000"/>
          <w:sz w:val="26"/>
          <w:szCs w:val="26"/>
        </w:rPr>
        <w:fldChar w:fldCharType="end"/>
      </w:r>
      <w:r w:rsidRPr="006E5BA9">
        <w:rPr>
          <w:color w:val="000000"/>
          <w:sz w:val="26"/>
          <w:szCs w:val="26"/>
          <w:lang w:val="es-ES_tradnl"/>
        </w:rPr>
        <w:t xml:space="preserve">                           Thi </w:t>
      </w:r>
      <w:r w:rsidRPr="006E5BA9">
        <w:rPr>
          <w:color w:val="000000"/>
          <w:sz w:val="26"/>
          <w:szCs w:val="26"/>
        </w:rPr>
        <w:fldChar w:fldCharType="begin">
          <w:ffData>
            <w:name w:val="Check1"/>
            <w:enabled/>
            <w:calcOnExit w:val="0"/>
            <w:checkBox>
              <w:sizeAuto/>
              <w:default w:val="0"/>
            </w:checkBox>
          </w:ffData>
        </w:fldChar>
      </w:r>
      <w:r w:rsidRPr="006E5BA9">
        <w:rPr>
          <w:color w:val="000000"/>
          <w:sz w:val="26"/>
          <w:szCs w:val="26"/>
          <w:lang w:val="es-ES_tradnl"/>
        </w:rPr>
        <w:instrText xml:space="preserve"> FORMCHECKBOX </w:instrText>
      </w:r>
      <w:r w:rsidRPr="006E5BA9">
        <w:rPr>
          <w:color w:val="000000"/>
          <w:sz w:val="26"/>
          <w:szCs w:val="26"/>
        </w:rPr>
      </w:r>
      <w:r w:rsidRPr="006E5BA9">
        <w:rPr>
          <w:color w:val="000000"/>
          <w:sz w:val="26"/>
          <w:szCs w:val="26"/>
        </w:rPr>
        <w:fldChar w:fldCharType="end"/>
      </w:r>
    </w:p>
    <w:p w:rsidR="00824852" w:rsidRPr="006E5BA9" w:rsidRDefault="00824852" w:rsidP="00824852">
      <w:pPr>
        <w:tabs>
          <w:tab w:val="right" w:leader="dot" w:pos="8789"/>
          <w:tab w:val="left" w:leader="dot" w:pos="9214"/>
        </w:tabs>
        <w:spacing w:before="40"/>
        <w:ind w:firstLine="567"/>
        <w:jc w:val="both"/>
        <w:rPr>
          <w:color w:val="000000"/>
          <w:sz w:val="26"/>
          <w:szCs w:val="26"/>
        </w:rPr>
      </w:pPr>
      <w:r w:rsidRPr="006E5BA9">
        <w:rPr>
          <w:color w:val="000000"/>
          <w:sz w:val="26"/>
          <w:szCs w:val="26"/>
          <w:lang w:val="es-ES_tradnl"/>
        </w:rPr>
        <w:t xml:space="preserve">8. </w:t>
      </w:r>
      <w:r w:rsidRPr="006E5BA9">
        <w:rPr>
          <w:color w:val="000000"/>
          <w:sz w:val="26"/>
          <w:szCs w:val="26"/>
        </w:rPr>
        <w:t>Phạm vi hành nghề đã được cấp:</w:t>
      </w:r>
    </w:p>
    <w:p w:rsidR="00824852" w:rsidRPr="006E5BA9" w:rsidRDefault="00824852" w:rsidP="00824852">
      <w:pPr>
        <w:tabs>
          <w:tab w:val="right" w:leader="dot" w:pos="8789"/>
          <w:tab w:val="left" w:leader="dot" w:pos="9214"/>
        </w:tabs>
        <w:spacing w:before="40"/>
        <w:ind w:firstLine="567"/>
        <w:jc w:val="both"/>
        <w:rPr>
          <w:color w:val="000000"/>
          <w:sz w:val="26"/>
          <w:szCs w:val="26"/>
        </w:rPr>
      </w:pPr>
      <w:r w:rsidRPr="006E5BA9">
        <w:rPr>
          <w:color w:val="000000"/>
          <w:sz w:val="26"/>
          <w:szCs w:val="26"/>
        </w:rPr>
        <w:t>(1)....................................................</w:t>
      </w:r>
      <w:r w:rsidRPr="006E5BA9">
        <w:rPr>
          <w:color w:val="000000"/>
          <w:sz w:val="26"/>
          <w:szCs w:val="26"/>
        </w:rPr>
        <w:tab/>
        <w:t>............................................................</w:t>
      </w:r>
    </w:p>
    <w:p w:rsidR="00824852" w:rsidRPr="006E5BA9" w:rsidRDefault="00824852" w:rsidP="00824852">
      <w:pPr>
        <w:tabs>
          <w:tab w:val="right" w:leader="dot" w:pos="8789"/>
          <w:tab w:val="left" w:leader="dot" w:pos="9214"/>
        </w:tabs>
        <w:spacing w:before="40"/>
        <w:ind w:firstLine="567"/>
        <w:jc w:val="both"/>
        <w:rPr>
          <w:i/>
          <w:iCs/>
          <w:color w:val="000000"/>
          <w:sz w:val="26"/>
          <w:szCs w:val="26"/>
        </w:rPr>
      </w:pPr>
      <w:r w:rsidRPr="006E5BA9">
        <w:rPr>
          <w:color w:val="000000"/>
          <w:sz w:val="26"/>
          <w:szCs w:val="26"/>
        </w:rPr>
        <w:lastRenderedPageBreak/>
        <w:t>(2)</w:t>
      </w:r>
      <w:r w:rsidRPr="006E5BA9">
        <w:rPr>
          <w:color w:val="000000"/>
          <w:sz w:val="26"/>
          <w:szCs w:val="26"/>
        </w:rPr>
        <w:tab/>
      </w:r>
    </w:p>
    <w:p w:rsidR="00824852" w:rsidRPr="006E5BA9" w:rsidRDefault="00824852" w:rsidP="00824852">
      <w:pPr>
        <w:tabs>
          <w:tab w:val="right" w:leader="dot" w:pos="8789"/>
          <w:tab w:val="left" w:leader="dot" w:pos="9214"/>
        </w:tabs>
        <w:spacing w:before="40"/>
        <w:ind w:firstLine="567"/>
        <w:jc w:val="both"/>
        <w:rPr>
          <w:iCs/>
          <w:color w:val="000000"/>
          <w:sz w:val="26"/>
          <w:szCs w:val="26"/>
        </w:rPr>
      </w:pPr>
      <w:r w:rsidRPr="006E5BA9">
        <w:rPr>
          <w:iCs/>
          <w:color w:val="000000"/>
          <w:sz w:val="26"/>
          <w:szCs w:val="26"/>
        </w:rPr>
        <w:t xml:space="preserve">9. </w:t>
      </w:r>
      <w:r w:rsidRPr="006E5BA9">
        <w:rPr>
          <w:color w:val="000000"/>
          <w:sz w:val="26"/>
          <w:szCs w:val="26"/>
          <w:lang w:val="es-ES_tradnl"/>
        </w:rPr>
        <w:t>Tên và địa chỉ của cơ sở dược: ………………………………………</w:t>
      </w:r>
      <w:r w:rsidRPr="006E5BA9">
        <w:rPr>
          <w:color w:val="000000"/>
          <w:sz w:val="26"/>
          <w:szCs w:val="26"/>
          <w:lang w:val="es-ES_tradnl"/>
        </w:rPr>
        <w:tab/>
      </w:r>
    </w:p>
    <w:p w:rsidR="00824852" w:rsidRPr="006E5BA9" w:rsidRDefault="00824852" w:rsidP="00824852">
      <w:pPr>
        <w:tabs>
          <w:tab w:val="right" w:leader="dot" w:pos="8789"/>
          <w:tab w:val="left" w:leader="dot" w:pos="9214"/>
        </w:tabs>
        <w:spacing w:before="40"/>
        <w:ind w:firstLine="567"/>
        <w:jc w:val="both"/>
        <w:rPr>
          <w:color w:val="000000"/>
          <w:sz w:val="26"/>
          <w:szCs w:val="26"/>
          <w:lang w:val="es-ES_tradnl"/>
        </w:rPr>
      </w:pPr>
      <w:r w:rsidRPr="006E5BA9">
        <w:rPr>
          <w:iCs/>
          <w:color w:val="000000"/>
          <w:sz w:val="26"/>
          <w:szCs w:val="26"/>
        </w:rPr>
        <w:t>10</w:t>
      </w:r>
      <w:r w:rsidRPr="006E5BA9">
        <w:rPr>
          <w:i/>
          <w:iCs/>
          <w:color w:val="000000"/>
          <w:sz w:val="26"/>
          <w:szCs w:val="26"/>
        </w:rPr>
        <w:t xml:space="preserve">. </w:t>
      </w:r>
      <w:r w:rsidRPr="006E5BA9">
        <w:rPr>
          <w:color w:val="000000"/>
          <w:sz w:val="26"/>
          <w:szCs w:val="26"/>
        </w:rPr>
        <w:t xml:space="preserve">Vị trí </w:t>
      </w:r>
      <w:r w:rsidRPr="006E5BA9">
        <w:rPr>
          <w:color w:val="000000"/>
          <w:sz w:val="26"/>
          <w:szCs w:val="26"/>
          <w:lang w:val="es-ES_tradnl"/>
        </w:rPr>
        <w:t xml:space="preserve">đang hành nghề </w:t>
      </w:r>
      <w:r w:rsidRPr="006E5BA9">
        <w:rPr>
          <w:color w:val="000000"/>
          <w:sz w:val="26"/>
          <w:szCs w:val="26"/>
        </w:rPr>
        <w:t>(nếu đang hành nghề)</w:t>
      </w:r>
      <w:r w:rsidRPr="006E5BA9">
        <w:rPr>
          <w:color w:val="000000"/>
          <w:sz w:val="26"/>
          <w:szCs w:val="26"/>
          <w:lang w:val="es-ES_tradnl"/>
        </w:rPr>
        <w:t>…………………………</w:t>
      </w:r>
    </w:p>
    <w:p w:rsidR="00824852" w:rsidRPr="006E5BA9" w:rsidRDefault="00824852" w:rsidP="00824852">
      <w:pPr>
        <w:tabs>
          <w:tab w:val="right" w:leader="dot" w:pos="8789"/>
          <w:tab w:val="left" w:leader="dot" w:pos="9214"/>
        </w:tabs>
        <w:spacing w:before="40"/>
        <w:ind w:firstLine="567"/>
        <w:jc w:val="both"/>
        <w:rPr>
          <w:color w:val="000000"/>
          <w:sz w:val="26"/>
          <w:szCs w:val="26"/>
          <w:lang w:val="es-ES_tradnl"/>
        </w:rPr>
      </w:pPr>
      <w:r w:rsidRPr="006E5BA9">
        <w:rPr>
          <w:color w:val="000000"/>
          <w:sz w:val="26"/>
          <w:szCs w:val="26"/>
          <w:lang w:val="es-ES_tradnl"/>
        </w:rPr>
        <w:t>11. Lý do (mất, hư hỏng):……..………………………………………</w:t>
      </w:r>
      <w:r w:rsidRPr="006E5BA9">
        <w:rPr>
          <w:color w:val="000000"/>
          <w:sz w:val="26"/>
          <w:szCs w:val="26"/>
          <w:lang w:val="es-ES_tradnl"/>
        </w:rPr>
        <w:tab/>
        <w:t>.</w:t>
      </w:r>
    </w:p>
    <w:p w:rsidR="00824852" w:rsidRPr="006E5BA9" w:rsidRDefault="00824852" w:rsidP="00824852">
      <w:pPr>
        <w:tabs>
          <w:tab w:val="right" w:leader="dot" w:pos="8789"/>
          <w:tab w:val="left" w:leader="dot" w:pos="9214"/>
        </w:tabs>
        <w:spacing w:before="40"/>
        <w:ind w:firstLine="567"/>
        <w:jc w:val="both"/>
        <w:rPr>
          <w:color w:val="000000"/>
          <w:spacing w:val="-8"/>
          <w:sz w:val="26"/>
          <w:szCs w:val="26"/>
          <w:lang w:val="es-ES_tradnl"/>
        </w:rPr>
      </w:pPr>
      <w:r w:rsidRPr="006E5BA9">
        <w:rPr>
          <w:color w:val="000000"/>
          <w:spacing w:val="-8"/>
          <w:sz w:val="26"/>
          <w:szCs w:val="26"/>
        </w:rPr>
        <w:fldChar w:fldCharType="begin">
          <w:ffData>
            <w:name w:val="Check1"/>
            <w:enabled/>
            <w:calcOnExit w:val="0"/>
            <w:checkBox>
              <w:sizeAuto/>
              <w:default w:val="0"/>
            </w:checkBox>
          </w:ffData>
        </w:fldChar>
      </w:r>
      <w:r w:rsidRPr="006E5BA9">
        <w:rPr>
          <w:color w:val="000000"/>
          <w:spacing w:val="-8"/>
          <w:sz w:val="26"/>
          <w:szCs w:val="26"/>
          <w:lang w:val="es-ES_tradnl"/>
        </w:rPr>
        <w:instrText xml:space="preserve"> FORMCHECKBOX </w:instrText>
      </w:r>
      <w:r w:rsidRPr="006E5BA9">
        <w:rPr>
          <w:color w:val="000000"/>
          <w:spacing w:val="-8"/>
          <w:sz w:val="26"/>
          <w:szCs w:val="26"/>
        </w:rPr>
      </w:r>
      <w:r w:rsidRPr="006E5BA9">
        <w:rPr>
          <w:color w:val="000000"/>
          <w:spacing w:val="-8"/>
          <w:sz w:val="26"/>
          <w:szCs w:val="26"/>
        </w:rPr>
        <w:fldChar w:fldCharType="end"/>
      </w:r>
      <w:r w:rsidRPr="006E5BA9">
        <w:rPr>
          <w:color w:val="000000"/>
          <w:spacing w:val="-8"/>
          <w:sz w:val="26"/>
          <w:szCs w:val="26"/>
          <w:lang w:val="es-ES_tradnl"/>
        </w:rPr>
        <w:t xml:space="preserve">   Tôi xin cam kết về tính xác thực của việc mất Chứng chỉ hành nghề dược đồng thời không sử dụng Chứng chỉ hành nghề dược đã mất để hành nghề </w:t>
      </w:r>
      <w:r w:rsidRPr="006E5BA9">
        <w:rPr>
          <w:color w:val="000000"/>
          <w:spacing w:val="-8"/>
          <w:sz w:val="26"/>
          <w:szCs w:val="26"/>
          <w:vertAlign w:val="superscript"/>
          <w:lang w:val="es-ES_tradnl"/>
        </w:rPr>
        <w:t>(2)</w:t>
      </w:r>
      <w:r w:rsidRPr="006E5BA9">
        <w:rPr>
          <w:color w:val="000000"/>
          <w:spacing w:val="-8"/>
          <w:sz w:val="26"/>
          <w:szCs w:val="26"/>
          <w:lang w:val="es-ES_tradnl"/>
        </w:rPr>
        <w:t>.</w:t>
      </w:r>
    </w:p>
    <w:p w:rsidR="00824852" w:rsidRPr="006E5BA9" w:rsidRDefault="00824852" w:rsidP="00824852">
      <w:pPr>
        <w:tabs>
          <w:tab w:val="right" w:leader="dot" w:pos="8789"/>
          <w:tab w:val="left" w:leader="dot" w:pos="9214"/>
        </w:tabs>
        <w:spacing w:before="40"/>
        <w:ind w:firstLine="567"/>
        <w:jc w:val="both"/>
        <w:rPr>
          <w:i/>
          <w:iCs/>
          <w:color w:val="000000"/>
          <w:sz w:val="26"/>
          <w:szCs w:val="26"/>
        </w:rPr>
      </w:pPr>
      <w:r w:rsidRPr="006E5BA9">
        <w:rPr>
          <w:color w:val="000000"/>
          <w:sz w:val="26"/>
          <w:szCs w:val="26"/>
          <w:lang w:val="es-ES_tradnl"/>
        </w:rPr>
        <w:t xml:space="preserve">Sau khi nghiên cứu </w:t>
      </w:r>
      <w:ins w:id="1" w:author="User" w:date="2017-10-24T17:09:00Z">
        <w:r>
          <w:rPr>
            <w:color w:val="000000"/>
            <w:sz w:val="26"/>
            <w:szCs w:val="26"/>
            <w:lang w:val="es-ES_tradnl"/>
          </w:rPr>
          <w:t>Luật dược</w:t>
        </w:r>
      </w:ins>
      <w:r w:rsidRPr="006E5BA9">
        <w:rPr>
          <w:color w:val="000000"/>
          <w:sz w:val="26"/>
          <w:szCs w:val="26"/>
          <w:lang w:val="es-ES_tradnl"/>
        </w:rPr>
        <w:t xml:space="preserve"> và các quy định khác về hành nghề dược, tôi xin cam đoan thực hiện nghiêm túc và đầy đủ các quy định hiện hành của </w:t>
      </w:r>
      <w:ins w:id="2" w:author="User" w:date="2017-10-24T17:09:00Z">
        <w:r>
          <w:rPr>
            <w:color w:val="000000"/>
            <w:sz w:val="26"/>
            <w:szCs w:val="26"/>
            <w:lang w:val="es-ES_tradnl"/>
          </w:rPr>
          <w:t>Luật dược</w:t>
        </w:r>
      </w:ins>
      <w:r w:rsidRPr="006E5BA9">
        <w:rPr>
          <w:color w:val="000000"/>
          <w:sz w:val="26"/>
          <w:szCs w:val="26"/>
          <w:lang w:val="es-ES_tradnl"/>
        </w:rPr>
        <w:t xml:space="preserve"> và các văn bản quy phạm pháp luật về dược có liên quan. Nếu vi phạm tôi xin chịu hoàn toàn trách nhiệm trước pháp luật.</w:t>
      </w:r>
    </w:p>
    <w:p w:rsidR="00824852" w:rsidRPr="006E5BA9" w:rsidRDefault="00824852" w:rsidP="00824852">
      <w:pPr>
        <w:keepNext/>
        <w:tabs>
          <w:tab w:val="right" w:leader="dot" w:pos="8789"/>
        </w:tabs>
        <w:spacing w:before="120"/>
        <w:ind w:firstLine="567"/>
        <w:jc w:val="both"/>
        <w:outlineLvl w:val="1"/>
        <w:rPr>
          <w:color w:val="000000"/>
          <w:sz w:val="26"/>
          <w:szCs w:val="26"/>
          <w:lang w:val="es-ES_tradnl"/>
        </w:rPr>
      </w:pPr>
      <w:r w:rsidRPr="006E5BA9">
        <w:rPr>
          <w:color w:val="000000"/>
          <w:spacing w:val="-16"/>
          <w:sz w:val="26"/>
          <w:szCs w:val="26"/>
          <w:lang w:val="es-ES_tradnl"/>
        </w:rPr>
        <w:t>Kính đề nghị Quý cơ quan xem xét và cấp lại chứng chỉ hành nghề dược cho tôi</w:t>
      </w:r>
      <w:r w:rsidRPr="006E5BA9">
        <w:rPr>
          <w:color w:val="000000"/>
          <w:sz w:val="26"/>
          <w:szCs w:val="26"/>
          <w:lang w:val="es-ES_tradnl"/>
        </w:rPr>
        <w:t>.</w:t>
      </w:r>
    </w:p>
    <w:p w:rsidR="00824852" w:rsidRPr="006E5BA9" w:rsidRDefault="00824852" w:rsidP="00824852">
      <w:pPr>
        <w:tabs>
          <w:tab w:val="right" w:leader="dot" w:pos="8789"/>
          <w:tab w:val="left" w:leader="dot" w:pos="9100"/>
        </w:tabs>
        <w:spacing w:before="120"/>
        <w:ind w:firstLine="567"/>
        <w:jc w:val="both"/>
        <w:rPr>
          <w:color w:val="000000"/>
          <w:sz w:val="26"/>
          <w:szCs w:val="26"/>
          <w:lang w:val="es-ES_tradnl"/>
        </w:rPr>
      </w:pPr>
      <w:r w:rsidRPr="006E5BA9">
        <w:rPr>
          <w:color w:val="000000"/>
          <w:sz w:val="26"/>
          <w:szCs w:val="26"/>
          <w:lang w:val="es-ES_tradnl"/>
        </w:rPr>
        <w:t>Tôi xin gửi kèm theo đơn này các tài liệu theo quy định</w:t>
      </w:r>
      <w:r w:rsidRPr="006E5BA9">
        <w:rPr>
          <w:color w:val="000000"/>
          <w:sz w:val="26"/>
          <w:szCs w:val="26"/>
          <w:lang w:val="nb-NO"/>
        </w:rPr>
        <w:t>tại Nghị định số Nghị định số 54/2017/NĐ-CP ngày 08/05/2017  của Chính phủ</w:t>
      </w:r>
      <w:r w:rsidRPr="006E5BA9">
        <w:rPr>
          <w:color w:val="000000"/>
          <w:sz w:val="26"/>
          <w:szCs w:val="26"/>
          <w:lang w:val="es-ES_tradnl"/>
        </w:rPr>
        <w:t>./.</w:t>
      </w:r>
    </w:p>
    <w:p w:rsidR="00824852" w:rsidRPr="00B40988" w:rsidRDefault="00824852" w:rsidP="00824852">
      <w:pPr>
        <w:pStyle w:val="BodyText"/>
        <w:jc w:val="right"/>
        <w:rPr>
          <w:rFonts w:ascii="Times New Roman" w:hAnsi="Times New Roman"/>
          <w:i/>
          <w:iCs/>
          <w:sz w:val="26"/>
          <w:szCs w:val="26"/>
          <w:lang w:val="es-ES_tradnl"/>
        </w:rPr>
      </w:pPr>
      <w:r w:rsidRPr="00B40988">
        <w:rPr>
          <w:rFonts w:ascii="Times New Roman" w:hAnsi="Times New Roman"/>
          <w:i/>
          <w:iCs/>
          <w:sz w:val="26"/>
          <w:szCs w:val="26"/>
          <w:lang w:val="es-ES_tradnl"/>
        </w:rPr>
        <w:t>.........</w:t>
      </w:r>
      <w:r w:rsidRPr="00B40988">
        <w:rPr>
          <w:rFonts w:ascii="Times New Roman" w:hAnsi="Times New Roman"/>
          <w:i/>
          <w:iCs/>
          <w:sz w:val="26"/>
          <w:szCs w:val="26"/>
          <w:vertAlign w:val="superscript"/>
          <w:lang w:val="es-ES_tradnl"/>
        </w:rPr>
        <w:t>(2)</w:t>
      </w:r>
      <w:r w:rsidRPr="00B40988">
        <w:rPr>
          <w:rFonts w:ascii="Times New Roman" w:hAnsi="Times New Roman"/>
          <w:i/>
          <w:iCs/>
          <w:sz w:val="26"/>
          <w:szCs w:val="26"/>
          <w:lang w:val="es-ES_tradnl"/>
        </w:rPr>
        <w:t>........., ngày  .... tháng ......    năm......</w:t>
      </w:r>
    </w:p>
    <w:p w:rsidR="00824852" w:rsidRPr="00B40988" w:rsidRDefault="00824852" w:rsidP="00824852">
      <w:pPr>
        <w:pStyle w:val="BodyText"/>
        <w:jc w:val="center"/>
        <w:rPr>
          <w:rFonts w:ascii="Times New Roman" w:hAnsi="Times New Roman"/>
          <w:b/>
          <w:bCs/>
          <w:sz w:val="26"/>
          <w:szCs w:val="26"/>
          <w:lang w:val="es-ES_tradnl"/>
        </w:rPr>
      </w:pPr>
      <w:r>
        <w:rPr>
          <w:rFonts w:ascii="Times New Roman" w:hAnsi="Times New Roman"/>
          <w:b/>
          <w:bCs/>
          <w:sz w:val="26"/>
          <w:szCs w:val="26"/>
          <w:lang w:val="es-ES_tradnl"/>
        </w:rPr>
        <w:t xml:space="preserve">                                                                                         </w:t>
      </w:r>
      <w:r w:rsidRPr="00B40988">
        <w:rPr>
          <w:rFonts w:ascii="Times New Roman" w:hAnsi="Times New Roman"/>
          <w:b/>
          <w:bCs/>
          <w:sz w:val="26"/>
          <w:szCs w:val="26"/>
          <w:lang w:val="es-ES_tradnl"/>
        </w:rPr>
        <w:t>Người làm đơn</w:t>
      </w:r>
    </w:p>
    <w:p w:rsidR="00824852" w:rsidRPr="006E5BA9" w:rsidRDefault="00824852" w:rsidP="00824852">
      <w:pPr>
        <w:jc w:val="center"/>
        <w:rPr>
          <w:i/>
          <w:color w:val="000000"/>
          <w:sz w:val="26"/>
          <w:szCs w:val="26"/>
          <w:u w:val="single"/>
          <w:lang w:val="es-ES_tradnl"/>
        </w:rPr>
      </w:pPr>
      <w:r>
        <w:rPr>
          <w:bCs/>
          <w:i/>
          <w:iCs/>
          <w:sz w:val="26"/>
          <w:szCs w:val="26"/>
          <w:lang w:val="es-ES_tradnl"/>
        </w:rPr>
        <w:t xml:space="preserve">                                                                                        </w:t>
      </w:r>
      <w:r w:rsidRPr="00B40988">
        <w:rPr>
          <w:bCs/>
          <w:i/>
          <w:iCs/>
          <w:sz w:val="26"/>
          <w:szCs w:val="26"/>
          <w:lang w:val="es-ES_tradnl"/>
        </w:rPr>
        <w:t>(Ký và ghi rõ họ tên)</w:t>
      </w:r>
    </w:p>
    <w:p w:rsidR="00824852" w:rsidRPr="006E5BA9" w:rsidRDefault="00824852" w:rsidP="00824852">
      <w:pPr>
        <w:rPr>
          <w:i/>
          <w:color w:val="000000"/>
          <w:sz w:val="26"/>
          <w:szCs w:val="26"/>
          <w:u w:val="single"/>
          <w:lang w:val="es-ES_tradnl"/>
        </w:rPr>
      </w:pPr>
    </w:p>
    <w:p w:rsidR="00824852" w:rsidRPr="006E5BA9" w:rsidRDefault="00824852" w:rsidP="00824852">
      <w:pPr>
        <w:rPr>
          <w:i/>
          <w:color w:val="000000"/>
          <w:sz w:val="26"/>
          <w:szCs w:val="26"/>
          <w:u w:val="single"/>
          <w:lang w:val="es-ES_tradnl"/>
        </w:rPr>
      </w:pPr>
      <w:r w:rsidRPr="006E5BA9">
        <w:rPr>
          <w:i/>
          <w:color w:val="000000"/>
          <w:sz w:val="26"/>
          <w:szCs w:val="26"/>
          <w:u w:val="single"/>
          <w:lang w:val="es-ES_tradnl"/>
        </w:rPr>
        <w:t xml:space="preserve">Ghi chú: </w:t>
      </w:r>
    </w:p>
    <w:p w:rsidR="00824852" w:rsidRPr="006E5BA9" w:rsidRDefault="00824852" w:rsidP="00824852">
      <w:pPr>
        <w:jc w:val="both"/>
        <w:rPr>
          <w:color w:val="000000"/>
          <w:sz w:val="26"/>
          <w:szCs w:val="26"/>
          <w:lang w:val="es-ES_tradnl"/>
        </w:rPr>
      </w:pPr>
      <w:r w:rsidRPr="006E5BA9">
        <w:rPr>
          <w:color w:val="000000"/>
          <w:sz w:val="26"/>
          <w:szCs w:val="26"/>
          <w:lang w:val="es-ES_tradnl"/>
        </w:rPr>
        <w:t xml:space="preserve"> (1) Tên cơ quan cấp CCHND. </w:t>
      </w:r>
    </w:p>
    <w:p w:rsidR="00824852" w:rsidRPr="006E5BA9" w:rsidRDefault="00824852" w:rsidP="00824852">
      <w:pPr>
        <w:jc w:val="both"/>
        <w:rPr>
          <w:color w:val="000000"/>
          <w:sz w:val="26"/>
          <w:szCs w:val="26"/>
          <w:lang w:val="es-ES_tradnl"/>
        </w:rPr>
      </w:pPr>
      <w:r w:rsidRPr="006E5BA9">
        <w:rPr>
          <w:color w:val="000000"/>
          <w:sz w:val="26"/>
          <w:szCs w:val="26"/>
          <w:lang w:val="es-ES_tradnl"/>
        </w:rPr>
        <w:t xml:space="preserve"> (2) Đánh dấu vào ô vuông trong trường hợp cấp lại CCHND với lý do bị mất CCHND.</w:t>
      </w:r>
    </w:p>
    <w:p w:rsidR="00824852" w:rsidRPr="006E5BA9" w:rsidRDefault="00824852" w:rsidP="00824852">
      <w:pPr>
        <w:jc w:val="both"/>
        <w:rPr>
          <w:color w:val="000000"/>
          <w:sz w:val="26"/>
          <w:szCs w:val="26"/>
          <w:lang w:val="es-ES_tradnl"/>
        </w:rPr>
      </w:pPr>
      <w:r w:rsidRPr="006E5BA9">
        <w:rPr>
          <w:color w:val="000000"/>
          <w:sz w:val="26"/>
          <w:szCs w:val="26"/>
          <w:lang w:val="es-ES_tradnl"/>
        </w:rPr>
        <w:t xml:space="preserve"> (3) Tên địa danh.</w:t>
      </w:r>
    </w:p>
    <w:p w:rsidR="004F7E0C" w:rsidRDefault="004F7E0C"/>
    <w:sectPr w:rsidR="004F7E0C" w:rsidSect="004F7E0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nTime">
    <w:panose1 w:val="020B7200000000000000"/>
    <w:charset w:val="00"/>
    <w:family w:val="swiss"/>
    <w:pitch w:val="variable"/>
    <w:sig w:usb0="00000003" w:usb1="00000000" w:usb2="00000000" w:usb3="00000000" w:csb0="00000001" w:csb1="00000000"/>
  </w:font>
  <w:font w:name=".VnArial">
    <w:panose1 w:val="020B7200000000000000"/>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compat/>
  <w:rsids>
    <w:rsidRoot w:val="00824852"/>
    <w:rsid w:val="004F7E0C"/>
    <w:rsid w:val="0082485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7E0C"/>
  </w:style>
  <w:style w:type="paragraph" w:styleId="Heading2">
    <w:name w:val="heading 2"/>
    <w:basedOn w:val="Normal"/>
    <w:next w:val="Normal"/>
    <w:link w:val="Heading2Char"/>
    <w:qFormat/>
    <w:rsid w:val="00824852"/>
    <w:pPr>
      <w:keepNext/>
      <w:spacing w:after="0" w:line="240" w:lineRule="auto"/>
      <w:jc w:val="center"/>
      <w:outlineLvl w:val="1"/>
    </w:pPr>
    <w:rPr>
      <w:rFonts w:ascii=".VnTime" w:eastAsia="Times New Roman" w:hAnsi=".VnTime" w:cs="Times New Roman"/>
      <w:b/>
      <w:sz w:val="26"/>
      <w:szCs w:val="20"/>
    </w:rPr>
  </w:style>
  <w:style w:type="paragraph" w:styleId="Heading3">
    <w:name w:val="heading 3"/>
    <w:basedOn w:val="Normal"/>
    <w:next w:val="Normal"/>
    <w:link w:val="Heading3Char"/>
    <w:qFormat/>
    <w:rsid w:val="00824852"/>
    <w:pPr>
      <w:keepNext/>
      <w:spacing w:after="0" w:line="240" w:lineRule="auto"/>
      <w:ind w:left="2835"/>
      <w:outlineLvl w:val="2"/>
    </w:pPr>
    <w:rPr>
      <w:rFonts w:ascii=".VnTime" w:eastAsia="Times New Roman" w:hAnsi=".VnTime" w:cs="Times New Roman"/>
      <w:b/>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24852"/>
    <w:rPr>
      <w:rFonts w:ascii=".VnTime" w:eastAsia="Times New Roman" w:hAnsi=".VnTime" w:cs="Times New Roman"/>
      <w:b/>
      <w:sz w:val="26"/>
      <w:szCs w:val="20"/>
    </w:rPr>
  </w:style>
  <w:style w:type="character" w:customStyle="1" w:styleId="Heading3Char">
    <w:name w:val="Heading 3 Char"/>
    <w:basedOn w:val="DefaultParagraphFont"/>
    <w:link w:val="Heading3"/>
    <w:rsid w:val="00824852"/>
    <w:rPr>
      <w:rFonts w:ascii=".VnTime" w:eastAsia="Times New Roman" w:hAnsi=".VnTime" w:cs="Times New Roman"/>
      <w:b/>
      <w:sz w:val="26"/>
      <w:szCs w:val="20"/>
    </w:rPr>
  </w:style>
  <w:style w:type="paragraph" w:styleId="BodyText">
    <w:name w:val="Body Text"/>
    <w:basedOn w:val="Normal"/>
    <w:link w:val="BodyTextChar"/>
    <w:rsid w:val="00824852"/>
    <w:pPr>
      <w:spacing w:after="0" w:line="240" w:lineRule="auto"/>
      <w:jc w:val="both"/>
    </w:pPr>
    <w:rPr>
      <w:rFonts w:ascii=".VnArial" w:eastAsia="Times New Roman" w:hAnsi=".VnArial" w:cs="Times New Roman"/>
      <w:sz w:val="24"/>
      <w:szCs w:val="20"/>
    </w:rPr>
  </w:style>
  <w:style w:type="character" w:customStyle="1" w:styleId="BodyTextChar">
    <w:name w:val="Body Text Char"/>
    <w:basedOn w:val="DefaultParagraphFont"/>
    <w:link w:val="BodyText"/>
    <w:rsid w:val="00824852"/>
    <w:rPr>
      <w:rFonts w:ascii=".VnArial" w:eastAsia="Times New Roman" w:hAnsi=".VnArial" w:cs="Times New Roman"/>
      <w:sz w:val="24"/>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338</Words>
  <Characters>1930</Characters>
  <Application>Microsoft Office Word</Application>
  <DocSecurity>0</DocSecurity>
  <Lines>16</Lines>
  <Paragraphs>4</Paragraphs>
  <ScaleCrop>false</ScaleCrop>
  <Company/>
  <LinksUpToDate>false</LinksUpToDate>
  <CharactersWithSpaces>2264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HUUVIEN</dc:creator>
  <cp:lastModifiedBy>HUUVIEN</cp:lastModifiedBy>
  <cp:revision>1</cp:revision>
  <dcterms:created xsi:type="dcterms:W3CDTF">2018-05-02T06:20:00Z</dcterms:created>
  <dcterms:modified xsi:type="dcterms:W3CDTF">2018-05-02T06:21:00Z</dcterms:modified>
</cp:coreProperties>
</file>