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09" w:rsidRPr="00B40988" w:rsidRDefault="00814A09" w:rsidP="00814A09">
      <w:pPr>
        <w:spacing w:before="120" w:after="100" w:afterAutospacing="1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B40988">
        <w:rPr>
          <w:rFonts w:eastAsia="Times New Roman"/>
          <w:b/>
          <w:color w:val="000000"/>
          <w:sz w:val="26"/>
          <w:szCs w:val="26"/>
        </w:rPr>
        <w:t>PHỤ LỤC II</w:t>
      </w:r>
    </w:p>
    <w:p w:rsidR="00814A09" w:rsidRPr="00B40988" w:rsidRDefault="00814A09" w:rsidP="00814A09">
      <w:pPr>
        <w:spacing w:before="120" w:after="0" w:line="240" w:lineRule="auto"/>
        <w:jc w:val="right"/>
        <w:textAlignment w:val="baseline"/>
        <w:rPr>
          <w:rFonts w:eastAsia="Times New Roman"/>
          <w:bCs/>
          <w:color w:val="000000"/>
          <w:sz w:val="26"/>
          <w:szCs w:val="26"/>
          <w:lang w:val="nl-NL"/>
        </w:rPr>
      </w:pPr>
      <w:r w:rsidRPr="00B40988">
        <w:rPr>
          <w:rFonts w:eastAsia="Times New Roman"/>
          <w:bCs/>
          <w:color w:val="000000"/>
          <w:sz w:val="26"/>
          <w:szCs w:val="26"/>
          <w:lang w:val="nl-NL"/>
        </w:rPr>
        <w:t>Mẫu số 18</w:t>
      </w:r>
    </w:p>
    <w:p w:rsidR="00814A09" w:rsidRPr="00B40988" w:rsidRDefault="00814A09" w:rsidP="00814A09">
      <w:pPr>
        <w:spacing w:before="120" w:after="0" w:line="240" w:lineRule="auto"/>
        <w:jc w:val="both"/>
        <w:textAlignment w:val="baseline"/>
        <w:rPr>
          <w:rFonts w:eastAsia="Times New Roman"/>
          <w:b/>
          <w:bCs/>
          <w:color w:val="000000"/>
          <w:sz w:val="26"/>
          <w:szCs w:val="26"/>
          <w:lang w:val="nl-NL"/>
        </w:rPr>
      </w:pPr>
    </w:p>
    <w:p w:rsidR="00814A09" w:rsidRPr="00B40988" w:rsidRDefault="00814A09" w:rsidP="00814A09">
      <w:pPr>
        <w:spacing w:before="120"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26"/>
          <w:szCs w:val="26"/>
          <w:lang w:val="nl-NL"/>
        </w:rPr>
      </w:pPr>
      <w:r w:rsidRPr="00B40988">
        <w:rPr>
          <w:rFonts w:eastAsia="Times New Roman"/>
          <w:b/>
          <w:bCs/>
          <w:color w:val="000000"/>
          <w:sz w:val="26"/>
          <w:szCs w:val="26"/>
          <w:lang w:val="nl-NL"/>
        </w:rPr>
        <w:t>TÀI LIỆU THUYẾT MINH CƠ SỞ ĐÁP ỨNG BIỆN PHÁP VỀ AN NINH, BẢO ĐẢM KHÔNG THẤT THOÁT THUỐC, NGUYÊN LIỆU LÀM THUỐC PHẢI KIỂM SOÁT ĐẶC BIỆT</w:t>
      </w:r>
    </w:p>
    <w:p w:rsidR="00814A09" w:rsidRPr="00B40988" w:rsidRDefault="00814A09" w:rsidP="00814A09">
      <w:pPr>
        <w:spacing w:after="0" w:line="240" w:lineRule="auto"/>
        <w:jc w:val="center"/>
        <w:textAlignment w:val="baseline"/>
        <w:rPr>
          <w:rFonts w:eastAsia="Times New Roman"/>
          <w:bCs/>
          <w:color w:val="000000"/>
          <w:sz w:val="26"/>
          <w:szCs w:val="26"/>
          <w:vertAlign w:val="superscript"/>
          <w:lang w:val="nl-NL"/>
        </w:rPr>
      </w:pPr>
      <w:r w:rsidRPr="00B40988">
        <w:rPr>
          <w:rFonts w:eastAsia="Times New Roman"/>
          <w:bCs/>
          <w:color w:val="000000"/>
          <w:sz w:val="26"/>
          <w:szCs w:val="26"/>
          <w:vertAlign w:val="superscript"/>
          <w:lang w:val="nl-NL"/>
        </w:rPr>
        <w:t>___________</w:t>
      </w:r>
    </w:p>
    <w:p w:rsidR="00814A09" w:rsidRPr="00B40988" w:rsidRDefault="00814A09" w:rsidP="00814A09">
      <w:pPr>
        <w:tabs>
          <w:tab w:val="right" w:leader="dot" w:pos="8789"/>
        </w:tabs>
        <w:spacing w:after="0" w:line="240" w:lineRule="auto"/>
        <w:ind w:firstLine="567"/>
        <w:jc w:val="both"/>
        <w:textAlignment w:val="baseline"/>
        <w:rPr>
          <w:rFonts w:eastAsia="Times New Roman"/>
          <w:b/>
          <w:color w:val="000000"/>
          <w:sz w:val="26"/>
          <w:szCs w:val="26"/>
          <w:lang w:eastAsia="vi-VN"/>
        </w:rPr>
      </w:pPr>
    </w:p>
    <w:p w:rsidR="00814A09" w:rsidRPr="00B40988" w:rsidRDefault="00814A09" w:rsidP="00814A09">
      <w:pPr>
        <w:tabs>
          <w:tab w:val="right" w:leader="dot" w:pos="8789"/>
        </w:tabs>
        <w:spacing w:after="0" w:line="240" w:lineRule="auto"/>
        <w:ind w:firstLine="567"/>
        <w:jc w:val="both"/>
        <w:textAlignment w:val="baseline"/>
        <w:rPr>
          <w:rFonts w:eastAsia="Times New Roman"/>
          <w:b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b/>
          <w:color w:val="000000"/>
          <w:sz w:val="26"/>
          <w:szCs w:val="26"/>
          <w:lang w:eastAsia="vi-VN"/>
        </w:rPr>
        <w:t>A. Thông tin chung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color w:val="000000"/>
          <w:sz w:val="26"/>
          <w:szCs w:val="26"/>
          <w:lang w:eastAsia="vi-VN"/>
        </w:rPr>
        <w:t>1. Tên cơ sở:</w:t>
      </w:r>
      <w:r w:rsidRPr="00B40988">
        <w:rPr>
          <w:rFonts w:eastAsia="Times New Roman"/>
          <w:color w:val="000000"/>
          <w:sz w:val="26"/>
          <w:szCs w:val="26"/>
          <w:lang w:eastAsia="vi-VN"/>
        </w:rPr>
        <w:tab/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color w:val="000000"/>
          <w:sz w:val="26"/>
          <w:szCs w:val="26"/>
          <w:lang w:eastAsia="vi-VN"/>
        </w:rPr>
        <w:t>2. Địa chỉ:</w:t>
      </w:r>
      <w:r w:rsidRPr="00B40988">
        <w:rPr>
          <w:rFonts w:eastAsia="Times New Roman"/>
          <w:color w:val="000000"/>
          <w:sz w:val="26"/>
          <w:szCs w:val="26"/>
          <w:lang w:eastAsia="vi-VN"/>
        </w:rPr>
        <w:tab/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color w:val="000000"/>
          <w:sz w:val="26"/>
          <w:szCs w:val="26"/>
          <w:lang w:eastAsia="vi-VN"/>
        </w:rPr>
        <w:t>3. Tên người đại diện theo pháp luật:</w:t>
      </w:r>
      <w:r w:rsidRPr="00B40988">
        <w:rPr>
          <w:rFonts w:eastAsia="Times New Roman"/>
          <w:color w:val="000000"/>
          <w:sz w:val="26"/>
          <w:szCs w:val="26"/>
          <w:lang w:eastAsia="vi-VN"/>
        </w:rPr>
        <w:tab/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b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color w:val="000000"/>
          <w:sz w:val="26"/>
          <w:szCs w:val="26"/>
          <w:lang w:eastAsia="vi-VN"/>
        </w:rPr>
        <w:t>4. Điện thoại: .................................Fax:</w:t>
      </w:r>
      <w:r w:rsidRPr="00B40988">
        <w:rPr>
          <w:rFonts w:eastAsia="Times New Roman"/>
          <w:color w:val="000000"/>
          <w:sz w:val="26"/>
          <w:szCs w:val="26"/>
          <w:lang w:eastAsia="vi-VN"/>
        </w:rPr>
        <w:tab/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color w:val="000000"/>
          <w:sz w:val="26"/>
          <w:szCs w:val="26"/>
          <w:lang w:eastAsia="vi-VN"/>
        </w:rPr>
        <w:t xml:space="preserve">5. Loại hình cơ sở kinh doanh (theo khoản 2 Điều 32 của </w:t>
      </w:r>
      <w:ins w:id="0" w:author="User" w:date="2017-10-24T17:09:00Z">
        <w:r>
          <w:rPr>
            <w:rFonts w:eastAsia="Times New Roman"/>
            <w:color w:val="000000"/>
            <w:sz w:val="26"/>
            <w:szCs w:val="26"/>
            <w:lang w:eastAsia="vi-VN"/>
          </w:rPr>
          <w:t>Luật dược</w:t>
        </w:r>
      </w:ins>
      <w:r w:rsidRPr="00B40988">
        <w:rPr>
          <w:rFonts w:eastAsia="Times New Roman"/>
          <w:color w:val="000000"/>
          <w:sz w:val="26"/>
          <w:szCs w:val="26"/>
          <w:lang w:eastAsia="vi-VN"/>
        </w:rPr>
        <w:t>):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color w:val="000000"/>
          <w:sz w:val="26"/>
          <w:szCs w:val="26"/>
          <w:lang w:eastAsia="vi-VN"/>
        </w:rPr>
        <w:tab/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color w:val="000000"/>
          <w:sz w:val="26"/>
          <w:szCs w:val="26"/>
          <w:lang w:eastAsia="vi-VN"/>
        </w:rPr>
        <w:t>6. Loại thuốc phải kiểm soát đặc biệt đề nghị kinh doanh:</w:t>
      </w:r>
      <w:r w:rsidRPr="00B40988">
        <w:rPr>
          <w:rFonts w:eastAsia="Times New Roman"/>
          <w:color w:val="000000"/>
          <w:sz w:val="26"/>
          <w:szCs w:val="26"/>
          <w:lang w:eastAsia="vi-VN"/>
        </w:rPr>
        <w:tab/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b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b/>
          <w:color w:val="000000"/>
          <w:sz w:val="26"/>
          <w:szCs w:val="26"/>
          <w:lang w:eastAsia="vi-VN"/>
        </w:rPr>
        <w:t>B. Nội dung cụ thể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b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b/>
          <w:color w:val="000000"/>
          <w:sz w:val="26"/>
          <w:szCs w:val="26"/>
          <w:lang w:eastAsia="vi-VN"/>
        </w:rPr>
        <w:t>I. Tình hình chung của cơ sở kinh doanh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color w:val="000000"/>
          <w:sz w:val="26"/>
          <w:szCs w:val="26"/>
          <w:lang w:eastAsia="vi-VN"/>
        </w:rPr>
        <w:t xml:space="preserve">1. Giấy chứng nhận đủ điều kiện kinh doanh thuốc số: </w:t>
      </w:r>
      <w:r w:rsidRPr="00B40988">
        <w:rPr>
          <w:rFonts w:eastAsia="Times New Roman"/>
          <w:color w:val="000000"/>
          <w:sz w:val="26"/>
          <w:szCs w:val="26"/>
          <w:lang w:eastAsia="vi-VN"/>
        </w:rPr>
        <w:tab/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jc w:val="both"/>
        <w:textAlignment w:val="baseline"/>
        <w:rPr>
          <w:rFonts w:eastAsia="Times New Roman"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color w:val="000000"/>
          <w:sz w:val="26"/>
          <w:szCs w:val="26"/>
          <w:lang w:eastAsia="vi-VN"/>
        </w:rPr>
        <w:t xml:space="preserve"> Ngày cấp:</w:t>
      </w:r>
      <w:r w:rsidRPr="00B40988">
        <w:rPr>
          <w:rFonts w:eastAsia="Times New Roman"/>
          <w:color w:val="000000"/>
          <w:sz w:val="26"/>
          <w:szCs w:val="26"/>
          <w:lang w:eastAsia="vi-VN"/>
        </w:rPr>
        <w:tab/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color w:val="000000"/>
          <w:sz w:val="26"/>
          <w:szCs w:val="26"/>
          <w:lang w:eastAsia="vi-VN"/>
        </w:rPr>
        <w:t xml:space="preserve">2. Năm thành lập: </w:t>
      </w:r>
      <w:r w:rsidRPr="00B40988">
        <w:rPr>
          <w:rFonts w:eastAsia="Times New Roman"/>
          <w:color w:val="000000"/>
          <w:sz w:val="26"/>
          <w:szCs w:val="26"/>
          <w:lang w:eastAsia="vi-VN"/>
        </w:rPr>
        <w:tab/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color w:val="000000"/>
          <w:sz w:val="26"/>
          <w:szCs w:val="26"/>
          <w:lang w:eastAsia="vi-VN"/>
        </w:rPr>
        <w:t>3. Tổng số cán bộ, công nhân viên: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color w:val="000000"/>
          <w:sz w:val="26"/>
          <w:szCs w:val="26"/>
          <w:lang w:eastAsia="vi-VN"/>
        </w:rPr>
        <w:t>- Số cán bộ là dược sỹ đại học trở lên:</w:t>
      </w:r>
      <w:r w:rsidRPr="00B40988">
        <w:rPr>
          <w:rFonts w:eastAsia="Times New Roman"/>
          <w:color w:val="000000"/>
          <w:sz w:val="26"/>
          <w:szCs w:val="26"/>
          <w:lang w:eastAsia="vi-VN"/>
        </w:rPr>
        <w:tab/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color w:val="000000"/>
          <w:sz w:val="26"/>
          <w:szCs w:val="26"/>
          <w:lang w:eastAsia="vi-VN"/>
        </w:rPr>
        <w:t>- Số cán bộ là trung cấp dược, cao đẳng dược:</w:t>
      </w:r>
      <w:r w:rsidRPr="00B40988">
        <w:rPr>
          <w:rFonts w:eastAsia="Times New Roman"/>
          <w:color w:val="000000"/>
          <w:sz w:val="26"/>
          <w:szCs w:val="26"/>
          <w:lang w:eastAsia="vi-VN"/>
        </w:rPr>
        <w:tab/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color w:val="000000"/>
          <w:sz w:val="26"/>
          <w:szCs w:val="26"/>
          <w:lang w:eastAsia="vi-VN"/>
        </w:rPr>
        <w:t>- Số cán bộ khác:</w:t>
      </w:r>
      <w:r w:rsidRPr="00B40988">
        <w:rPr>
          <w:rFonts w:eastAsia="Times New Roman"/>
          <w:color w:val="000000"/>
          <w:sz w:val="26"/>
          <w:szCs w:val="26"/>
          <w:lang w:eastAsia="vi-VN"/>
        </w:rPr>
        <w:tab/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b/>
          <w:color w:val="000000"/>
          <w:sz w:val="26"/>
          <w:szCs w:val="26"/>
          <w:lang w:eastAsia="vi-VN"/>
        </w:rPr>
      </w:pPr>
      <w:r w:rsidRPr="00B40988">
        <w:rPr>
          <w:rFonts w:eastAsia="Times New Roman"/>
          <w:b/>
          <w:color w:val="000000"/>
          <w:sz w:val="26"/>
          <w:szCs w:val="26"/>
          <w:lang w:eastAsia="vi-VN"/>
        </w:rPr>
        <w:t>II. Tài liệu thuyết minh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bCs/>
          <w:color w:val="000000"/>
          <w:sz w:val="26"/>
          <w:szCs w:val="26"/>
          <w:lang w:val="nl-NL"/>
        </w:rPr>
      </w:pPr>
      <w:r w:rsidRPr="00B40988">
        <w:rPr>
          <w:rFonts w:eastAsia="Times New Roman"/>
          <w:bCs/>
          <w:color w:val="000000"/>
          <w:sz w:val="26"/>
          <w:szCs w:val="26"/>
          <w:lang w:val="nl-NL"/>
        </w:rPr>
        <w:t>1. Cơ sở vật chất: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bCs/>
          <w:color w:val="000000"/>
          <w:sz w:val="26"/>
          <w:szCs w:val="26"/>
          <w:lang w:val="nl-NL"/>
        </w:rPr>
      </w:pPr>
      <w:r w:rsidRPr="00B40988">
        <w:rPr>
          <w:rFonts w:eastAsia="Times New Roman"/>
          <w:bCs/>
          <w:color w:val="000000"/>
          <w:sz w:val="26"/>
          <w:szCs w:val="26"/>
          <w:lang w:val="nl-NL"/>
        </w:rPr>
        <w:t xml:space="preserve">Cơ sở phải có tài liệu thuyết minh đáp ứng quy định tại Điều 43 của </w:t>
      </w:r>
      <w:r>
        <w:rPr>
          <w:rFonts w:eastAsia="Times New Roman"/>
          <w:bCs/>
          <w:color w:val="000000"/>
          <w:sz w:val="26"/>
          <w:szCs w:val="26"/>
          <w:lang w:val="nl-NL"/>
        </w:rPr>
        <w:t>Nghị định 54/2017/NĐ-CP</w:t>
      </w:r>
      <w:r w:rsidRPr="00B40988">
        <w:rPr>
          <w:rFonts w:eastAsia="Times New Roman"/>
          <w:bCs/>
          <w:color w:val="000000"/>
          <w:sz w:val="26"/>
          <w:szCs w:val="26"/>
          <w:lang w:val="nl-NL"/>
        </w:rPr>
        <w:t>, phù hợp với từng loại hình cơ sở tương ứng.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color w:val="000000"/>
          <w:sz w:val="26"/>
          <w:szCs w:val="26"/>
          <w:lang w:val="nl-NL"/>
        </w:rPr>
      </w:pPr>
      <w:r w:rsidRPr="00B40988">
        <w:rPr>
          <w:rFonts w:eastAsia="Times New Roman"/>
          <w:color w:val="000000"/>
          <w:sz w:val="26"/>
          <w:szCs w:val="26"/>
          <w:lang w:val="nl-NL"/>
        </w:rPr>
        <w:t>2. Nhân sự: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bCs/>
          <w:color w:val="000000"/>
          <w:sz w:val="26"/>
          <w:szCs w:val="26"/>
          <w:lang w:val="nl-NL"/>
        </w:rPr>
      </w:pPr>
      <w:r w:rsidRPr="00B40988">
        <w:rPr>
          <w:rFonts w:eastAsia="Times New Roman"/>
          <w:bCs/>
          <w:color w:val="000000"/>
          <w:sz w:val="26"/>
          <w:szCs w:val="26"/>
          <w:lang w:val="nl-NL"/>
        </w:rPr>
        <w:lastRenderedPageBreak/>
        <w:t xml:space="preserve">Cơ sở phải có tài liệu thuyết minh nhân sự đáp ứng quy định tại Điều 44 của </w:t>
      </w:r>
      <w:r>
        <w:rPr>
          <w:rFonts w:eastAsia="Times New Roman"/>
          <w:bCs/>
          <w:color w:val="000000"/>
          <w:sz w:val="26"/>
          <w:szCs w:val="26"/>
          <w:lang w:val="nl-NL"/>
        </w:rPr>
        <w:t>Nghị định 54/2017/NĐ-CP</w:t>
      </w:r>
      <w:r w:rsidRPr="00B40988">
        <w:rPr>
          <w:rFonts w:eastAsia="Times New Roman"/>
          <w:bCs/>
          <w:color w:val="000000"/>
          <w:sz w:val="26"/>
          <w:szCs w:val="26"/>
          <w:lang w:val="nl-NL"/>
        </w:rPr>
        <w:t>, phù hợp với từng loại hình cơ sở tương ứng.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val="pt-BR"/>
        </w:rPr>
      </w:pPr>
      <w:r w:rsidRPr="00B40988">
        <w:rPr>
          <w:rFonts w:eastAsia="Times New Roman"/>
          <w:color w:val="000000"/>
          <w:sz w:val="26"/>
          <w:szCs w:val="26"/>
          <w:lang w:val="pt-BR"/>
        </w:rPr>
        <w:t>3. Quy trình giao nhận, vận chuyển: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val="pt-BR"/>
        </w:rPr>
      </w:pPr>
      <w:r w:rsidRPr="00B40988">
        <w:rPr>
          <w:rFonts w:eastAsia="Times New Roman"/>
          <w:bCs/>
          <w:color w:val="000000"/>
          <w:sz w:val="26"/>
          <w:szCs w:val="26"/>
          <w:lang w:val="nl-NL"/>
        </w:rPr>
        <w:t xml:space="preserve">Cơ sở phải xây dựng quy trình giao nhận vận chuyển và tài liệu thuyết minhđáp ứng quy định tại Điều 45 của </w:t>
      </w:r>
      <w:r>
        <w:rPr>
          <w:rFonts w:eastAsia="Times New Roman"/>
          <w:bCs/>
          <w:color w:val="000000"/>
          <w:sz w:val="26"/>
          <w:szCs w:val="26"/>
          <w:lang w:val="nl-NL"/>
        </w:rPr>
        <w:t>Nghị định 54/2017/NĐ-CP</w:t>
      </w:r>
      <w:r w:rsidRPr="00B40988">
        <w:rPr>
          <w:rFonts w:eastAsia="Times New Roman"/>
          <w:bCs/>
          <w:color w:val="000000"/>
          <w:sz w:val="26"/>
          <w:szCs w:val="26"/>
          <w:lang w:val="nl-NL"/>
        </w:rPr>
        <w:t>, phù hợp với từng loại hình cơ sở tương ứng.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rFonts w:eastAsia="Times New Roman"/>
          <w:bCs/>
          <w:color w:val="000000"/>
          <w:sz w:val="26"/>
          <w:szCs w:val="26"/>
          <w:lang w:val="nl-NL"/>
        </w:rPr>
      </w:pPr>
      <w:r w:rsidRPr="00B40988">
        <w:rPr>
          <w:rFonts w:eastAsia="Times New Roman"/>
          <w:bCs/>
          <w:color w:val="000000"/>
          <w:sz w:val="26"/>
          <w:szCs w:val="26"/>
          <w:lang w:val="nl-NL"/>
        </w:rPr>
        <w:t>4. Quy trình mua bán: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rFonts w:eastAsia="Times New Roman"/>
          <w:bCs/>
          <w:color w:val="000000"/>
          <w:sz w:val="26"/>
          <w:szCs w:val="26"/>
          <w:lang w:val="pt-BR"/>
        </w:rPr>
      </w:pPr>
      <w:r w:rsidRPr="00B40988">
        <w:rPr>
          <w:rFonts w:eastAsia="Times New Roman"/>
          <w:bCs/>
          <w:color w:val="000000"/>
          <w:sz w:val="26"/>
          <w:szCs w:val="26"/>
          <w:lang w:val="nl-NL"/>
        </w:rPr>
        <w:t xml:space="preserve">Cơ sở phải có tài liệu thuyết minh hoặc các quy trình thao tác chuẩn thực hiện việc mua bán đáp ứng </w:t>
      </w:r>
      <w:r w:rsidRPr="00B40988">
        <w:rPr>
          <w:rFonts w:eastAsia="Times New Roman"/>
          <w:color w:val="000000"/>
          <w:sz w:val="26"/>
          <w:szCs w:val="26"/>
          <w:lang w:val="pt-BR"/>
        </w:rPr>
        <w:t xml:space="preserve">quy định tại </w:t>
      </w:r>
      <w:r w:rsidRPr="00B40988">
        <w:rPr>
          <w:rFonts w:eastAsia="Times New Roman"/>
          <w:bCs/>
          <w:color w:val="000000"/>
          <w:sz w:val="26"/>
          <w:szCs w:val="26"/>
          <w:lang w:val="nl-NL"/>
        </w:rPr>
        <w:t xml:space="preserve">Điều 46 của </w:t>
      </w:r>
      <w:r>
        <w:rPr>
          <w:rFonts w:eastAsia="Times New Roman"/>
          <w:bCs/>
          <w:color w:val="000000"/>
          <w:sz w:val="26"/>
          <w:szCs w:val="26"/>
          <w:lang w:val="nl-NL"/>
        </w:rPr>
        <w:t>Nghị định 54/2017/NĐ-CP</w:t>
      </w:r>
      <w:r w:rsidRPr="00B40988">
        <w:rPr>
          <w:rFonts w:eastAsia="Times New Roman"/>
          <w:bCs/>
          <w:color w:val="000000"/>
          <w:sz w:val="26"/>
          <w:szCs w:val="26"/>
          <w:lang w:val="nl-NL"/>
        </w:rPr>
        <w:t>, phù hợp với từng loại hình cơ sở tương ứng.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bCs/>
          <w:color w:val="000000"/>
          <w:sz w:val="26"/>
          <w:szCs w:val="26"/>
          <w:lang w:val="nl-NL"/>
        </w:rPr>
      </w:pPr>
      <w:r w:rsidRPr="00B40988">
        <w:rPr>
          <w:rFonts w:eastAsia="Times New Roman"/>
          <w:bCs/>
          <w:color w:val="000000"/>
          <w:sz w:val="26"/>
          <w:szCs w:val="26"/>
          <w:lang w:val="nl-NL"/>
        </w:rPr>
        <w:t>5. Hệ thống báo cáo: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textAlignment w:val="baseline"/>
        <w:rPr>
          <w:rFonts w:eastAsia="Times New Roman"/>
          <w:color w:val="000000"/>
          <w:sz w:val="26"/>
          <w:szCs w:val="26"/>
          <w:lang w:val="pt-BR"/>
        </w:rPr>
      </w:pPr>
      <w:r w:rsidRPr="00B40988">
        <w:rPr>
          <w:rFonts w:eastAsia="Times New Roman"/>
          <w:bCs/>
          <w:color w:val="000000"/>
          <w:sz w:val="26"/>
          <w:szCs w:val="26"/>
          <w:lang w:val="nl-NL"/>
        </w:rPr>
        <w:t xml:space="preserve">Cơ sở phải xây dựng quy trình, hệ thống báo cáo định kỳ, đột xuất và tài liệu thuyết minh đáp ứng quy định tại Điều 47 của </w:t>
      </w:r>
      <w:r>
        <w:rPr>
          <w:rFonts w:eastAsia="Times New Roman"/>
          <w:bCs/>
          <w:color w:val="000000"/>
          <w:sz w:val="26"/>
          <w:szCs w:val="26"/>
          <w:lang w:val="nl-NL"/>
        </w:rPr>
        <w:t>Nghị định 54/2017/NĐ-CP</w:t>
      </w:r>
      <w:r w:rsidRPr="00B40988">
        <w:rPr>
          <w:rFonts w:eastAsia="Times New Roman"/>
          <w:bCs/>
          <w:color w:val="000000"/>
          <w:sz w:val="26"/>
          <w:szCs w:val="26"/>
          <w:lang w:val="nl-NL"/>
        </w:rPr>
        <w:t>, phù hợp với từng loại hình cơ sở tương ứng.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val="pt-BR"/>
        </w:rPr>
      </w:pPr>
      <w:r w:rsidRPr="00B40988">
        <w:rPr>
          <w:rFonts w:eastAsia="Times New Roman"/>
          <w:color w:val="000000"/>
          <w:sz w:val="26"/>
          <w:szCs w:val="26"/>
          <w:lang w:val="pt-BR"/>
        </w:rPr>
        <w:t>6. Quy trình hủy thuốc: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val="pt-BR"/>
        </w:rPr>
      </w:pPr>
      <w:r w:rsidRPr="00B40988">
        <w:rPr>
          <w:rFonts w:eastAsia="Times New Roman"/>
          <w:bCs/>
          <w:color w:val="000000"/>
          <w:spacing w:val="-4"/>
          <w:sz w:val="26"/>
          <w:szCs w:val="26"/>
          <w:lang w:val="nl-NL"/>
        </w:rPr>
        <w:t xml:space="preserve">Cơ sở phải xây dựng quy trình hủy và tài liệu thuyết minh đáp ứng quy định tại Điều 48 của </w:t>
      </w:r>
      <w:r>
        <w:rPr>
          <w:rFonts w:eastAsia="Times New Roman"/>
          <w:bCs/>
          <w:color w:val="000000"/>
          <w:spacing w:val="-4"/>
          <w:sz w:val="26"/>
          <w:szCs w:val="26"/>
          <w:lang w:val="nl-NL"/>
        </w:rPr>
        <w:t>Nghị định 54/2017/NĐ-CP</w:t>
      </w:r>
      <w:r w:rsidRPr="00B40988">
        <w:rPr>
          <w:rFonts w:eastAsia="Times New Roman"/>
          <w:bCs/>
          <w:color w:val="000000"/>
          <w:spacing w:val="-4"/>
          <w:sz w:val="26"/>
          <w:szCs w:val="26"/>
          <w:lang w:val="nl-NL"/>
        </w:rPr>
        <w:t>, phù hợp với từng loại hình cơ sở tương ứng</w:t>
      </w:r>
      <w:r w:rsidRPr="00B40988">
        <w:rPr>
          <w:rFonts w:eastAsia="Times New Roman"/>
          <w:bCs/>
          <w:color w:val="000000"/>
          <w:sz w:val="26"/>
          <w:szCs w:val="26"/>
          <w:lang w:val="nl-NL"/>
        </w:rPr>
        <w:t>.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rPr>
          <w:rFonts w:eastAsia="Times New Roman"/>
          <w:b/>
          <w:color w:val="000000"/>
          <w:sz w:val="26"/>
          <w:szCs w:val="26"/>
          <w:lang w:val="pt-BR"/>
        </w:rPr>
      </w:pPr>
      <w:r w:rsidRPr="00B40988">
        <w:rPr>
          <w:rFonts w:eastAsia="Times New Roman"/>
          <w:b/>
          <w:color w:val="000000"/>
          <w:sz w:val="26"/>
          <w:szCs w:val="26"/>
          <w:lang w:val="pt-BR"/>
        </w:rPr>
        <w:t>IV. Cam kết của cơ sở</w:t>
      </w:r>
    </w:p>
    <w:p w:rsidR="00814A09" w:rsidRPr="00B40988" w:rsidRDefault="00814A09" w:rsidP="00814A09">
      <w:pPr>
        <w:tabs>
          <w:tab w:val="right" w:leader="dot" w:pos="8789"/>
        </w:tabs>
        <w:spacing w:before="120" w:after="0" w:line="240" w:lineRule="auto"/>
        <w:ind w:firstLine="567"/>
        <w:rPr>
          <w:rFonts w:eastAsia="Times New Roman"/>
          <w:color w:val="000000"/>
          <w:sz w:val="26"/>
          <w:szCs w:val="26"/>
          <w:lang w:val="pt-BR"/>
        </w:rPr>
      </w:pPr>
      <w:r w:rsidRPr="00B40988">
        <w:rPr>
          <w:rFonts w:eastAsia="Times New Roman"/>
          <w:color w:val="000000"/>
          <w:sz w:val="26"/>
          <w:szCs w:val="26"/>
          <w:lang w:val="pt-BR"/>
        </w:rPr>
        <w:t xml:space="preserve">Cơ sở cam kết và chịu mọi trách nhiệm trước pháp luật về tính chính xác của các thông tin trong tài liệu thuyết minh.  </w:t>
      </w:r>
    </w:p>
    <w:p w:rsidR="00814A09" w:rsidRPr="00B40988" w:rsidRDefault="00814A09" w:rsidP="00814A09">
      <w:pPr>
        <w:spacing w:after="0" w:line="240" w:lineRule="auto"/>
        <w:jc w:val="center"/>
        <w:rPr>
          <w:rFonts w:eastAsia="Times New Roman"/>
          <w:i/>
          <w:color w:val="000000"/>
          <w:sz w:val="26"/>
          <w:szCs w:val="26"/>
          <w:lang w:val="pt-BR"/>
        </w:rPr>
      </w:pPr>
    </w:p>
    <w:p w:rsidR="00814A09" w:rsidRPr="00B40988" w:rsidRDefault="00814A09" w:rsidP="00814A09">
      <w:pPr>
        <w:spacing w:after="0" w:line="240" w:lineRule="auto"/>
        <w:ind w:left="2880"/>
        <w:jc w:val="center"/>
        <w:rPr>
          <w:rFonts w:eastAsia="Times New Roman"/>
          <w:i/>
          <w:color w:val="000000"/>
          <w:sz w:val="26"/>
          <w:szCs w:val="26"/>
          <w:lang w:val="pt-BR"/>
        </w:rPr>
      </w:pPr>
      <w:r w:rsidRPr="00B40988">
        <w:rPr>
          <w:rFonts w:eastAsia="Times New Roman"/>
          <w:i/>
          <w:color w:val="000000"/>
          <w:sz w:val="26"/>
          <w:szCs w:val="26"/>
          <w:lang w:val="pt-BR"/>
        </w:rPr>
        <w:t>……., ngày .... tháng .... năm ....</w:t>
      </w:r>
    </w:p>
    <w:p w:rsidR="00814A09" w:rsidRPr="00B40988" w:rsidRDefault="00814A09" w:rsidP="00814A09">
      <w:pPr>
        <w:spacing w:after="0" w:line="240" w:lineRule="auto"/>
        <w:ind w:left="2880"/>
        <w:jc w:val="center"/>
        <w:rPr>
          <w:rFonts w:eastAsia="Times New Roman"/>
          <w:b/>
          <w:color w:val="000000"/>
          <w:sz w:val="26"/>
          <w:szCs w:val="26"/>
          <w:lang w:val="pt-BR"/>
        </w:rPr>
      </w:pPr>
      <w:r w:rsidRPr="00B40988">
        <w:rPr>
          <w:rFonts w:eastAsia="Times New Roman"/>
          <w:b/>
          <w:color w:val="000000"/>
          <w:sz w:val="26"/>
          <w:szCs w:val="26"/>
          <w:lang w:val="pt-BR"/>
        </w:rPr>
        <w:t>Người đại diện pháp luật/Người được ủy quyền</w:t>
      </w:r>
    </w:p>
    <w:p w:rsidR="00814A09" w:rsidRPr="00B40988" w:rsidRDefault="00814A09" w:rsidP="00814A09">
      <w:pPr>
        <w:spacing w:after="0" w:line="240" w:lineRule="auto"/>
        <w:ind w:left="2880"/>
        <w:jc w:val="center"/>
        <w:rPr>
          <w:rFonts w:eastAsia="Times New Roman"/>
          <w:i/>
          <w:color w:val="000000"/>
          <w:sz w:val="26"/>
          <w:szCs w:val="26"/>
          <w:lang w:val="pt-BR"/>
        </w:rPr>
      </w:pPr>
      <w:r w:rsidRPr="00B40988">
        <w:rPr>
          <w:rFonts w:eastAsia="Times New Roman"/>
          <w:i/>
          <w:color w:val="000000"/>
          <w:sz w:val="26"/>
          <w:szCs w:val="26"/>
          <w:lang w:val="pt-BR"/>
        </w:rPr>
        <w:t>(Ký, ghi rõ họ tên, chức danh đóng dấu (nếu có))</w:t>
      </w:r>
    </w:p>
    <w:p w:rsidR="00814A09" w:rsidRPr="00B40988" w:rsidRDefault="00814A09" w:rsidP="00814A09">
      <w:pPr>
        <w:spacing w:before="120" w:after="0" w:line="240" w:lineRule="auto"/>
        <w:ind w:left="4320" w:firstLine="720"/>
        <w:rPr>
          <w:rFonts w:eastAsia="Times New Roman"/>
          <w:color w:val="000000"/>
          <w:sz w:val="26"/>
          <w:szCs w:val="26"/>
          <w:lang w:val="pt-BR"/>
        </w:rPr>
      </w:pPr>
    </w:p>
    <w:p w:rsidR="00C43794" w:rsidRDefault="00C43794"/>
    <w:sectPr w:rsidR="00C43794" w:rsidSect="00C4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814A09"/>
    <w:rsid w:val="00814A09"/>
    <w:rsid w:val="00C4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HUUVIEN</dc:creator>
  <cp:lastModifiedBy>HUUVIEN</cp:lastModifiedBy>
  <cp:revision>1</cp:revision>
  <dcterms:created xsi:type="dcterms:W3CDTF">2018-03-20T01:12:00Z</dcterms:created>
  <dcterms:modified xsi:type="dcterms:W3CDTF">2018-03-20T01:13:00Z</dcterms:modified>
</cp:coreProperties>
</file>