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26" w:rsidRPr="006E5BA9" w:rsidRDefault="009B1B26" w:rsidP="009B1B26">
      <w:pPr>
        <w:tabs>
          <w:tab w:val="left" w:leader="dot" w:pos="8505"/>
        </w:tabs>
        <w:jc w:val="center"/>
        <w:rPr>
          <w:b/>
          <w:color w:val="000000"/>
          <w:sz w:val="26"/>
          <w:szCs w:val="26"/>
        </w:rPr>
      </w:pPr>
      <w:r w:rsidRPr="006E5BA9">
        <w:rPr>
          <w:b/>
          <w:color w:val="000000"/>
          <w:sz w:val="26"/>
          <w:szCs w:val="26"/>
        </w:rPr>
        <w:t>CỘNG HOÀ XÃ HỘI CHỦ NGHĨA VIỆT NAM</w:t>
      </w:r>
    </w:p>
    <w:p w:rsidR="009B1B26" w:rsidRPr="006E5BA9" w:rsidRDefault="009B1B26" w:rsidP="009B1B26">
      <w:pPr>
        <w:pStyle w:val="Heading2"/>
        <w:rPr>
          <w:rFonts w:ascii="Times New Roman" w:hAnsi="Times New Roman"/>
          <w:color w:val="000000"/>
          <w:szCs w:val="26"/>
        </w:rPr>
      </w:pPr>
      <w:r w:rsidRPr="006E5BA9">
        <w:rPr>
          <w:rFonts w:ascii="Times New Roman" w:hAnsi="Times New Roman"/>
          <w:color w:val="000000"/>
          <w:szCs w:val="26"/>
        </w:rPr>
        <w:t>Độc lập – Tự do – Hạnh phúc</w:t>
      </w:r>
    </w:p>
    <w:p w:rsidR="009B1B26" w:rsidRPr="006E5BA9" w:rsidRDefault="009B1B26" w:rsidP="009B1B26">
      <w:pPr>
        <w:jc w:val="center"/>
        <w:rPr>
          <w:bCs/>
          <w:color w:val="000000"/>
          <w:sz w:val="26"/>
          <w:szCs w:val="26"/>
        </w:rPr>
      </w:pPr>
      <w:r w:rsidRPr="006E5BA9">
        <w:rPr>
          <w:bCs/>
          <w:color w:val="000000"/>
          <w:sz w:val="26"/>
          <w:szCs w:val="26"/>
        </w:rPr>
        <w:t>________________________________________</w:t>
      </w:r>
    </w:p>
    <w:p w:rsidR="009B1B26" w:rsidRPr="006E5BA9" w:rsidRDefault="009B1B26" w:rsidP="009B1B26">
      <w:pPr>
        <w:jc w:val="center"/>
        <w:rPr>
          <w:b/>
          <w:bCs/>
          <w:color w:val="000000"/>
          <w:sz w:val="26"/>
          <w:szCs w:val="26"/>
        </w:rPr>
      </w:pPr>
      <w:r w:rsidRPr="006E5BA9">
        <w:rPr>
          <w:b/>
          <w:bCs/>
          <w:color w:val="000000"/>
          <w:sz w:val="26"/>
          <w:szCs w:val="26"/>
        </w:rPr>
        <w:t>ĐƠN ĐỀ NGHỊ</w:t>
      </w:r>
    </w:p>
    <w:p w:rsidR="009B1B26" w:rsidRPr="006E5BA9" w:rsidRDefault="009B1B26" w:rsidP="009B1B26">
      <w:pPr>
        <w:jc w:val="center"/>
        <w:rPr>
          <w:b/>
          <w:bCs/>
          <w:color w:val="000000"/>
          <w:sz w:val="26"/>
          <w:szCs w:val="26"/>
        </w:rPr>
      </w:pPr>
      <w:r w:rsidRPr="006E5BA9">
        <w:rPr>
          <w:b/>
          <w:bCs/>
          <w:color w:val="000000"/>
          <w:sz w:val="26"/>
          <w:szCs w:val="26"/>
        </w:rPr>
        <w:t>Cấp Giấy chứng nhận đủ điều kiện kinh doanh dược</w:t>
      </w:r>
    </w:p>
    <w:p w:rsidR="009B1B26" w:rsidRPr="006E5BA9" w:rsidRDefault="009B1B26" w:rsidP="009B1B26">
      <w:pPr>
        <w:jc w:val="center"/>
        <w:rPr>
          <w:bCs/>
          <w:color w:val="000000"/>
          <w:sz w:val="26"/>
          <w:szCs w:val="26"/>
          <w:vertAlign w:val="superscript"/>
        </w:rPr>
      </w:pPr>
      <w:r w:rsidRPr="006E5BA9">
        <w:rPr>
          <w:bCs/>
          <w:color w:val="000000"/>
          <w:sz w:val="26"/>
          <w:szCs w:val="26"/>
          <w:vertAlign w:val="superscript"/>
        </w:rPr>
        <w:t>__________</w:t>
      </w:r>
    </w:p>
    <w:p w:rsidR="009B1B26" w:rsidRPr="006E5BA9" w:rsidRDefault="009B1B26" w:rsidP="009B1B26">
      <w:pPr>
        <w:pStyle w:val="Heading3"/>
        <w:tabs>
          <w:tab w:val="right" w:leader="dot" w:pos="8789"/>
        </w:tabs>
        <w:rPr>
          <w:rFonts w:ascii="Times New Roman" w:hAnsi="Times New Roman"/>
          <w:b w:val="0"/>
          <w:bCs/>
          <w:color w:val="000000"/>
          <w:szCs w:val="26"/>
        </w:rPr>
      </w:pPr>
      <w:r w:rsidRPr="006E5BA9">
        <w:rPr>
          <w:rFonts w:ascii="Times New Roman" w:hAnsi="Times New Roman"/>
          <w:b w:val="0"/>
          <w:bCs/>
          <w:color w:val="000000"/>
          <w:szCs w:val="26"/>
        </w:rPr>
        <w:t>Kính gửi:…………</w:t>
      </w:r>
      <w:r w:rsidRPr="006E5BA9">
        <w:rPr>
          <w:rFonts w:ascii="Times New Roman" w:hAnsi="Times New Roman"/>
          <w:b w:val="0"/>
          <w:bCs/>
          <w:color w:val="000000"/>
          <w:szCs w:val="26"/>
          <w:vertAlign w:val="superscript"/>
        </w:rPr>
        <w:t>(1)</w:t>
      </w:r>
      <w:r w:rsidRPr="006E5BA9">
        <w:rPr>
          <w:rFonts w:ascii="Times New Roman" w:hAnsi="Times New Roman"/>
          <w:b w:val="0"/>
          <w:bCs/>
          <w:color w:val="000000"/>
          <w:szCs w:val="26"/>
        </w:rPr>
        <w:t>…………</w:t>
      </w:r>
    </w:p>
    <w:p w:rsidR="009B1B26" w:rsidRPr="006E5BA9" w:rsidRDefault="009B1B26" w:rsidP="009B1B26">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Tên cơ sở………….……………………………………………………</w:t>
      </w:r>
    </w:p>
    <w:p w:rsidR="009B1B26" w:rsidRPr="006E5BA9" w:rsidRDefault="009B1B26" w:rsidP="009B1B26">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Địa chỉ:………………….</w:t>
      </w:r>
      <w:r w:rsidRPr="006E5BA9">
        <w:rPr>
          <w:rFonts w:ascii="Times New Roman" w:hAnsi="Times New Roman"/>
          <w:b w:val="0"/>
          <w:color w:val="000000"/>
          <w:szCs w:val="26"/>
        </w:rPr>
        <w:tab/>
      </w:r>
      <w:r w:rsidRPr="006E5BA9">
        <w:rPr>
          <w:rFonts w:ascii="Times New Roman" w:hAnsi="Times New Roman"/>
          <w:b w:val="0"/>
          <w:color w:val="000000"/>
          <w:szCs w:val="26"/>
        </w:rPr>
        <w:tab/>
      </w:r>
    </w:p>
    <w:p w:rsidR="009B1B26" w:rsidRPr="006E5BA9" w:rsidRDefault="009B1B26" w:rsidP="009B1B26">
      <w:pPr>
        <w:tabs>
          <w:tab w:val="right" w:leader="dot" w:pos="8789"/>
        </w:tabs>
        <w:spacing w:before="240"/>
        <w:jc w:val="both"/>
        <w:rPr>
          <w:color w:val="000000"/>
          <w:sz w:val="26"/>
          <w:szCs w:val="26"/>
        </w:rPr>
      </w:pPr>
      <w:r w:rsidRPr="006E5BA9">
        <w:rPr>
          <w:color w:val="000000"/>
          <w:sz w:val="26"/>
          <w:szCs w:val="26"/>
        </w:rPr>
        <w:t>Trực thuộc.................................. (nếu là cơ sở trực thuộc)…………..</w:t>
      </w:r>
    </w:p>
    <w:p w:rsidR="009B1B26" w:rsidRPr="006E5BA9" w:rsidRDefault="009B1B26" w:rsidP="009B1B26">
      <w:pPr>
        <w:tabs>
          <w:tab w:val="right" w:leader="dot" w:pos="8789"/>
        </w:tabs>
        <w:spacing w:before="240"/>
        <w:jc w:val="both"/>
        <w:rPr>
          <w:color w:val="000000"/>
          <w:sz w:val="26"/>
          <w:szCs w:val="26"/>
        </w:rPr>
      </w:pPr>
      <w:r w:rsidRPr="006E5BA9">
        <w:rPr>
          <w:color w:val="000000"/>
          <w:sz w:val="26"/>
          <w:szCs w:val="26"/>
        </w:rPr>
        <w:t>Địa chỉ:…………………</w:t>
      </w:r>
      <w:r w:rsidRPr="006E5BA9">
        <w:rPr>
          <w:color w:val="000000"/>
          <w:sz w:val="26"/>
          <w:szCs w:val="26"/>
        </w:rPr>
        <w:tab/>
      </w:r>
    </w:p>
    <w:p w:rsidR="009B1B26" w:rsidRPr="006E5BA9" w:rsidRDefault="009B1B26" w:rsidP="009B1B26">
      <w:pPr>
        <w:tabs>
          <w:tab w:val="left" w:leader="dot" w:pos="8505"/>
          <w:tab w:val="right" w:leader="dot" w:pos="8789"/>
        </w:tabs>
        <w:spacing w:before="240"/>
        <w:jc w:val="both"/>
        <w:rPr>
          <w:color w:val="000000"/>
          <w:sz w:val="26"/>
          <w:szCs w:val="26"/>
        </w:rPr>
      </w:pPr>
      <w:r w:rsidRPr="006E5BA9">
        <w:rPr>
          <w:color w:val="000000"/>
          <w:sz w:val="26"/>
          <w:szCs w:val="26"/>
        </w:rPr>
        <w:t>Người chịu trách nhiệm chuyên môn về dược.…………………………</w:t>
      </w:r>
    </w:p>
    <w:p w:rsidR="009B1B26" w:rsidRPr="006E5BA9" w:rsidRDefault="009B1B26" w:rsidP="009B1B26">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Số CCHN Dược  …………… Nơi cấp …………Năm cấp……..</w:t>
      </w:r>
    </w:p>
    <w:p w:rsidR="009B1B26" w:rsidRPr="006E5BA9" w:rsidRDefault="009B1B26" w:rsidP="009B1B26">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 xml:space="preserve"> Có giá trị đến (nếu có):……………………………...</w:t>
      </w:r>
      <w:r w:rsidRPr="006E5BA9">
        <w:rPr>
          <w:rFonts w:ascii="Times New Roman" w:hAnsi="Times New Roman"/>
          <w:b w:val="0"/>
          <w:color w:val="000000"/>
          <w:szCs w:val="26"/>
        </w:rPr>
        <w:tab/>
      </w:r>
      <w:r w:rsidRPr="006E5BA9">
        <w:rPr>
          <w:rFonts w:ascii="Times New Roman" w:hAnsi="Times New Roman"/>
          <w:b w:val="0"/>
          <w:color w:val="000000"/>
          <w:szCs w:val="26"/>
        </w:rPr>
        <w:tab/>
      </w:r>
    </w:p>
    <w:p w:rsidR="009B1B26" w:rsidRPr="006E5BA9" w:rsidRDefault="009B1B26" w:rsidP="009B1B26">
      <w:pPr>
        <w:tabs>
          <w:tab w:val="left" w:leader="dot" w:pos="8505"/>
          <w:tab w:val="right" w:leader="dot" w:pos="8789"/>
        </w:tabs>
        <w:spacing w:before="240"/>
        <w:jc w:val="both"/>
        <w:rPr>
          <w:color w:val="000000"/>
          <w:sz w:val="26"/>
          <w:szCs w:val="26"/>
        </w:rPr>
      </w:pPr>
      <w:r w:rsidRPr="006E5BA9">
        <w:rPr>
          <w:color w:val="000000"/>
          <w:sz w:val="26"/>
          <w:szCs w:val="26"/>
        </w:rPr>
        <w:t>Người phụ trách về bảo đảm chất lượng</w:t>
      </w:r>
      <w:r w:rsidRPr="006E5BA9">
        <w:rPr>
          <w:color w:val="000000"/>
          <w:sz w:val="26"/>
          <w:szCs w:val="26"/>
          <w:vertAlign w:val="superscript"/>
        </w:rPr>
        <w:t>(2)</w:t>
      </w:r>
      <w:r w:rsidRPr="006E5BA9">
        <w:rPr>
          <w:color w:val="000000"/>
          <w:sz w:val="26"/>
          <w:szCs w:val="26"/>
        </w:rPr>
        <w:t>.…………………………</w:t>
      </w:r>
    </w:p>
    <w:p w:rsidR="009B1B26" w:rsidRPr="006E5BA9" w:rsidRDefault="009B1B26" w:rsidP="009B1B26">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 xml:space="preserve">Số CCHN Dược  …………… Nơi cấp …………Năm cấp…….. </w:t>
      </w:r>
    </w:p>
    <w:p w:rsidR="009B1B26" w:rsidRPr="006E5BA9" w:rsidRDefault="009B1B26" w:rsidP="009B1B26">
      <w:pPr>
        <w:rPr>
          <w:color w:val="000000"/>
          <w:sz w:val="26"/>
          <w:szCs w:val="26"/>
        </w:rPr>
      </w:pPr>
    </w:p>
    <w:p w:rsidR="009B1B26" w:rsidRPr="006E5BA9" w:rsidRDefault="009B1B26" w:rsidP="009B1B26">
      <w:pPr>
        <w:tabs>
          <w:tab w:val="left" w:leader="dot" w:pos="8505"/>
          <w:tab w:val="right" w:leader="dot" w:pos="8789"/>
        </w:tabs>
        <w:spacing w:before="240"/>
        <w:jc w:val="both"/>
        <w:rPr>
          <w:color w:val="000000"/>
          <w:sz w:val="26"/>
          <w:szCs w:val="26"/>
        </w:rPr>
      </w:pPr>
      <w:r w:rsidRPr="006E5BA9">
        <w:rPr>
          <w:color w:val="000000"/>
          <w:sz w:val="26"/>
          <w:szCs w:val="26"/>
        </w:rPr>
        <w:t xml:space="preserve">1. Đã được cấp Giấy chứng nhận thực hành tốt </w:t>
      </w:r>
      <w:r w:rsidRPr="006E5BA9">
        <w:rPr>
          <w:color w:val="000000"/>
          <w:sz w:val="26"/>
          <w:szCs w:val="26"/>
          <w:vertAlign w:val="superscript"/>
        </w:rPr>
        <w:t>(3)</w:t>
      </w:r>
      <w:r w:rsidRPr="006E5BA9">
        <w:rPr>
          <w:color w:val="000000"/>
          <w:sz w:val="26"/>
          <w:szCs w:val="26"/>
        </w:rPr>
        <w:t xml:space="preserve">:       </w:t>
      </w:r>
      <w:r w:rsidR="00E97CE0" w:rsidRPr="006E5BA9">
        <w:rPr>
          <w:color w:val="000000"/>
          <w:sz w:val="26"/>
          <w:szCs w:val="26"/>
          <w:shd w:val="clear" w:color="auto" w:fill="FFFFFF"/>
        </w:rPr>
        <w:fldChar w:fldCharType="begin">
          <w:ffData>
            <w:name w:val="Check3"/>
            <w:enabled/>
            <w:calcOnExit w:val="0"/>
            <w:checkBox>
              <w:sizeAuto/>
              <w:default w:val="0"/>
            </w:checkBox>
          </w:ffData>
        </w:fldChar>
      </w:r>
      <w:r w:rsidRPr="006E5BA9">
        <w:rPr>
          <w:color w:val="000000"/>
          <w:sz w:val="26"/>
          <w:szCs w:val="26"/>
          <w:shd w:val="clear" w:color="auto" w:fill="FFFFFF"/>
        </w:rPr>
        <w:instrText xml:space="preserve"> FORMCHECKBOX </w:instrText>
      </w:r>
      <w:r w:rsidR="00E97CE0" w:rsidRPr="006E5BA9">
        <w:rPr>
          <w:color w:val="000000"/>
          <w:sz w:val="26"/>
          <w:szCs w:val="26"/>
          <w:shd w:val="clear" w:color="auto" w:fill="FFFFFF"/>
        </w:rPr>
      </w:r>
      <w:r w:rsidR="00E97CE0" w:rsidRPr="006E5BA9">
        <w:rPr>
          <w:color w:val="000000"/>
          <w:sz w:val="26"/>
          <w:szCs w:val="26"/>
          <w:shd w:val="clear" w:color="auto" w:fill="FFFFFF"/>
        </w:rPr>
        <w:fldChar w:fldCharType="end"/>
      </w:r>
    </w:p>
    <w:p w:rsidR="009B1B26" w:rsidRPr="006E5BA9" w:rsidRDefault="009B1B26" w:rsidP="009B1B26">
      <w:pPr>
        <w:tabs>
          <w:tab w:val="left" w:leader="dot" w:pos="8505"/>
          <w:tab w:val="right" w:leader="dot" w:pos="8789"/>
        </w:tabs>
        <w:spacing w:before="240"/>
        <w:ind w:firstLine="567"/>
        <w:jc w:val="both"/>
        <w:rPr>
          <w:color w:val="000000"/>
          <w:sz w:val="26"/>
          <w:szCs w:val="26"/>
        </w:rPr>
      </w:pPr>
      <w:r w:rsidRPr="006E5BA9">
        <w:rPr>
          <w:color w:val="000000"/>
          <w:sz w:val="26"/>
          <w:szCs w:val="26"/>
        </w:rPr>
        <w:t>- Giấy chứng nhận thực hành tốt  Số: ……..Ngày cấp: ……...........</w:t>
      </w:r>
      <w:r w:rsidRPr="006E5BA9">
        <w:rPr>
          <w:color w:val="000000"/>
          <w:sz w:val="26"/>
          <w:szCs w:val="26"/>
        </w:rPr>
        <w:tab/>
      </w:r>
      <w:r w:rsidRPr="006E5BA9">
        <w:rPr>
          <w:color w:val="000000"/>
          <w:sz w:val="26"/>
          <w:szCs w:val="26"/>
        </w:rPr>
        <w:tab/>
      </w:r>
    </w:p>
    <w:p w:rsidR="009B1B26" w:rsidRPr="006E5BA9" w:rsidRDefault="009B1B26" w:rsidP="009B1B26">
      <w:pPr>
        <w:tabs>
          <w:tab w:val="left" w:leader="dot" w:pos="8505"/>
          <w:tab w:val="right" w:leader="dot" w:pos="8789"/>
        </w:tabs>
        <w:spacing w:before="240"/>
        <w:ind w:firstLine="567"/>
        <w:jc w:val="both"/>
        <w:rPr>
          <w:color w:val="000000"/>
          <w:sz w:val="26"/>
          <w:szCs w:val="26"/>
        </w:rPr>
      </w:pPr>
      <w:r w:rsidRPr="006E5BA9">
        <w:rPr>
          <w:color w:val="000000"/>
          <w:sz w:val="26"/>
          <w:szCs w:val="26"/>
        </w:rPr>
        <w:t>- Giấy chứng nhận thực hành tốt Số: …......Ngày cấp: ……................</w:t>
      </w:r>
    </w:p>
    <w:p w:rsidR="009B1B26" w:rsidRPr="006E5BA9" w:rsidRDefault="009B1B26" w:rsidP="009B1B26">
      <w:pPr>
        <w:tabs>
          <w:tab w:val="left" w:leader="dot" w:pos="8505"/>
          <w:tab w:val="right" w:leader="dot" w:pos="8789"/>
        </w:tabs>
        <w:spacing w:before="240"/>
        <w:ind w:firstLine="567"/>
        <w:jc w:val="both"/>
        <w:rPr>
          <w:color w:val="000000"/>
          <w:sz w:val="26"/>
          <w:szCs w:val="26"/>
        </w:rPr>
      </w:pPr>
      <w:r w:rsidRPr="006E5BA9">
        <w:rPr>
          <w:color w:val="000000"/>
          <w:sz w:val="26"/>
          <w:szCs w:val="26"/>
        </w:rPr>
        <w:t>- ………………………………………</w:t>
      </w:r>
    </w:p>
    <w:p w:rsidR="009B1B26" w:rsidRPr="006E5BA9" w:rsidRDefault="009B1B26" w:rsidP="009B1B26">
      <w:pPr>
        <w:tabs>
          <w:tab w:val="left" w:leader="dot" w:pos="8505"/>
          <w:tab w:val="right" w:leader="dot" w:pos="8789"/>
        </w:tabs>
        <w:spacing w:before="240"/>
        <w:jc w:val="both"/>
        <w:rPr>
          <w:color w:val="000000"/>
          <w:sz w:val="26"/>
          <w:szCs w:val="26"/>
        </w:rPr>
      </w:pPr>
      <w:r w:rsidRPr="006E5BA9">
        <w:rPr>
          <w:color w:val="000000"/>
          <w:sz w:val="26"/>
          <w:szCs w:val="26"/>
        </w:rPr>
        <w:t xml:space="preserve">2. Đã được cấp Giấy chứng nhận đủ điều kiện kinh doanh dược </w:t>
      </w:r>
      <w:r w:rsidRPr="006E5BA9">
        <w:rPr>
          <w:color w:val="000000"/>
          <w:sz w:val="26"/>
          <w:szCs w:val="26"/>
          <w:vertAlign w:val="superscript"/>
        </w:rPr>
        <w:t>(4)</w:t>
      </w:r>
      <w:r w:rsidRPr="006E5BA9">
        <w:rPr>
          <w:color w:val="000000"/>
          <w:sz w:val="26"/>
          <w:szCs w:val="26"/>
        </w:rPr>
        <w:t xml:space="preserve">:     </w:t>
      </w:r>
      <w:r w:rsidR="00E97CE0" w:rsidRPr="006E5BA9">
        <w:rPr>
          <w:color w:val="000000"/>
          <w:sz w:val="26"/>
          <w:szCs w:val="26"/>
          <w:shd w:val="clear" w:color="auto" w:fill="FFFFFF"/>
        </w:rPr>
        <w:fldChar w:fldCharType="begin">
          <w:ffData>
            <w:name w:val="Check3"/>
            <w:enabled/>
            <w:calcOnExit w:val="0"/>
            <w:checkBox>
              <w:sizeAuto/>
              <w:default w:val="0"/>
            </w:checkBox>
          </w:ffData>
        </w:fldChar>
      </w:r>
      <w:r w:rsidRPr="006E5BA9">
        <w:rPr>
          <w:color w:val="000000"/>
          <w:sz w:val="26"/>
          <w:szCs w:val="26"/>
          <w:shd w:val="clear" w:color="auto" w:fill="FFFFFF"/>
        </w:rPr>
        <w:instrText xml:space="preserve"> FORMCHECKBOX </w:instrText>
      </w:r>
      <w:r w:rsidR="00E97CE0" w:rsidRPr="006E5BA9">
        <w:rPr>
          <w:color w:val="000000"/>
          <w:sz w:val="26"/>
          <w:szCs w:val="26"/>
          <w:shd w:val="clear" w:color="auto" w:fill="FFFFFF"/>
        </w:rPr>
      </w:r>
      <w:r w:rsidR="00E97CE0" w:rsidRPr="006E5BA9">
        <w:rPr>
          <w:color w:val="000000"/>
          <w:sz w:val="26"/>
          <w:szCs w:val="26"/>
          <w:shd w:val="clear" w:color="auto" w:fill="FFFFFF"/>
        </w:rPr>
        <w:fldChar w:fldCharType="end"/>
      </w:r>
    </w:p>
    <w:p w:rsidR="009B1B26" w:rsidRPr="006E5BA9" w:rsidRDefault="009B1B26" w:rsidP="009B1B26">
      <w:pPr>
        <w:tabs>
          <w:tab w:val="left" w:leader="dot" w:pos="8505"/>
          <w:tab w:val="right" w:leader="dot" w:pos="8789"/>
        </w:tabs>
        <w:spacing w:before="240"/>
        <w:ind w:firstLine="567"/>
        <w:jc w:val="both"/>
        <w:rPr>
          <w:color w:val="000000"/>
          <w:sz w:val="26"/>
          <w:szCs w:val="26"/>
        </w:rPr>
      </w:pPr>
      <w:r w:rsidRPr="006E5BA9">
        <w:rPr>
          <w:color w:val="000000"/>
          <w:sz w:val="26"/>
          <w:szCs w:val="26"/>
        </w:rPr>
        <w:t xml:space="preserve">- Giấy chứng nhận đủ điều kiện kinh doanh dược </w:t>
      </w:r>
    </w:p>
    <w:p w:rsidR="009B1B26" w:rsidRPr="006E5BA9" w:rsidRDefault="009B1B26" w:rsidP="009B1B26">
      <w:pPr>
        <w:tabs>
          <w:tab w:val="left" w:leader="dot" w:pos="8505"/>
          <w:tab w:val="right" w:leader="dot" w:pos="8789"/>
        </w:tabs>
        <w:spacing w:before="240"/>
        <w:ind w:firstLine="567"/>
        <w:jc w:val="both"/>
        <w:rPr>
          <w:color w:val="000000"/>
          <w:sz w:val="26"/>
          <w:szCs w:val="26"/>
        </w:rPr>
      </w:pPr>
      <w:r w:rsidRPr="006E5BA9">
        <w:rPr>
          <w:color w:val="000000"/>
          <w:sz w:val="26"/>
          <w:szCs w:val="26"/>
        </w:rPr>
        <w:t>Số: …….......................................... Ngày cấp: …….</w:t>
      </w:r>
      <w:r w:rsidRPr="006E5BA9">
        <w:rPr>
          <w:color w:val="000000"/>
          <w:sz w:val="26"/>
          <w:szCs w:val="26"/>
        </w:rPr>
        <w:tab/>
      </w:r>
    </w:p>
    <w:p w:rsidR="009B1B26" w:rsidRPr="006E5BA9" w:rsidRDefault="009B1B26" w:rsidP="009B1B26">
      <w:pPr>
        <w:tabs>
          <w:tab w:val="left" w:leader="dot" w:pos="8505"/>
          <w:tab w:val="right" w:leader="dot" w:pos="8789"/>
        </w:tabs>
        <w:spacing w:before="240"/>
        <w:ind w:firstLine="567"/>
        <w:jc w:val="both"/>
        <w:rPr>
          <w:color w:val="000000"/>
          <w:sz w:val="26"/>
          <w:szCs w:val="26"/>
        </w:rPr>
      </w:pPr>
      <w:r w:rsidRPr="006E5BA9">
        <w:rPr>
          <w:color w:val="000000"/>
          <w:sz w:val="26"/>
          <w:szCs w:val="26"/>
        </w:rPr>
        <w:t xml:space="preserve">- Giấy chứng nhận đủ điều kiện kinh doanh dược     </w:t>
      </w:r>
    </w:p>
    <w:p w:rsidR="009B1B26" w:rsidRPr="006E5BA9" w:rsidRDefault="009B1B26" w:rsidP="009B1B26">
      <w:pPr>
        <w:tabs>
          <w:tab w:val="left" w:leader="dot" w:pos="8505"/>
          <w:tab w:val="right" w:leader="dot" w:pos="8789"/>
        </w:tabs>
        <w:spacing w:before="240"/>
        <w:jc w:val="both"/>
        <w:rPr>
          <w:color w:val="000000"/>
          <w:sz w:val="26"/>
          <w:szCs w:val="26"/>
        </w:rPr>
      </w:pPr>
      <w:r w:rsidRPr="006E5BA9">
        <w:rPr>
          <w:color w:val="000000"/>
          <w:sz w:val="26"/>
          <w:szCs w:val="26"/>
        </w:rPr>
        <w:lastRenderedPageBreak/>
        <w:t>Số: ……............................................. Ngày cấp: …….</w:t>
      </w:r>
      <w:r w:rsidRPr="006E5BA9">
        <w:rPr>
          <w:color w:val="000000"/>
          <w:sz w:val="26"/>
          <w:szCs w:val="26"/>
        </w:rPr>
        <w:tab/>
      </w:r>
      <w:r w:rsidRPr="006E5BA9">
        <w:rPr>
          <w:color w:val="000000"/>
          <w:sz w:val="26"/>
          <w:szCs w:val="26"/>
        </w:rPr>
        <w:tab/>
      </w:r>
    </w:p>
    <w:p w:rsidR="009B1B26" w:rsidRPr="006E5BA9" w:rsidRDefault="009B1B26" w:rsidP="009B1B26">
      <w:pPr>
        <w:tabs>
          <w:tab w:val="left" w:leader="dot" w:pos="8505"/>
          <w:tab w:val="right" w:leader="dot" w:pos="8789"/>
        </w:tabs>
        <w:spacing w:before="240"/>
        <w:ind w:firstLine="567"/>
        <w:jc w:val="both"/>
        <w:rPr>
          <w:color w:val="000000"/>
          <w:sz w:val="26"/>
          <w:szCs w:val="26"/>
        </w:rPr>
      </w:pPr>
      <w:r w:rsidRPr="006E5BA9">
        <w:rPr>
          <w:color w:val="000000"/>
          <w:sz w:val="26"/>
          <w:szCs w:val="26"/>
        </w:rPr>
        <w:t>- . ………………………………………………</w:t>
      </w:r>
      <w:r w:rsidRPr="006E5BA9">
        <w:rPr>
          <w:color w:val="000000"/>
          <w:sz w:val="26"/>
          <w:szCs w:val="26"/>
        </w:rPr>
        <w:tab/>
      </w:r>
      <w:r w:rsidRPr="006E5BA9">
        <w:rPr>
          <w:color w:val="000000"/>
          <w:sz w:val="26"/>
          <w:szCs w:val="26"/>
        </w:rPr>
        <w:tab/>
      </w:r>
    </w:p>
    <w:p w:rsidR="009B1B26" w:rsidRPr="006E5BA9" w:rsidRDefault="009B1B26" w:rsidP="009B1B26">
      <w:pPr>
        <w:tabs>
          <w:tab w:val="left" w:leader="dot" w:pos="8505"/>
          <w:tab w:val="right" w:leader="dot" w:pos="8789"/>
        </w:tabs>
        <w:spacing w:before="240"/>
        <w:ind w:firstLine="567"/>
        <w:jc w:val="both"/>
        <w:rPr>
          <w:color w:val="000000"/>
          <w:sz w:val="26"/>
          <w:szCs w:val="26"/>
        </w:rPr>
      </w:pPr>
      <w:r w:rsidRPr="006E5BA9">
        <w:rPr>
          <w:color w:val="000000"/>
          <w:sz w:val="26"/>
          <w:szCs w:val="26"/>
        </w:rPr>
        <w:t>Cơ sở đề nghị Bộ Y tế/Sở Y tế cấp Giấy chứng nhận đủ điều kiện kinh doanh dược:</w:t>
      </w:r>
    </w:p>
    <w:p w:rsidR="009B1B26" w:rsidRPr="006E5BA9" w:rsidRDefault="009B1B26" w:rsidP="009B1B26">
      <w:pPr>
        <w:tabs>
          <w:tab w:val="right" w:leader="dot" w:pos="8789"/>
        </w:tabs>
        <w:spacing w:before="240"/>
        <w:ind w:firstLine="567"/>
        <w:jc w:val="both"/>
        <w:textAlignment w:val="baseline"/>
        <w:rPr>
          <w:color w:val="000000"/>
          <w:sz w:val="26"/>
          <w:szCs w:val="26"/>
          <w:lang w:eastAsia="vi-VN"/>
        </w:rPr>
      </w:pPr>
      <w:r w:rsidRPr="006E5BA9">
        <w:rPr>
          <w:color w:val="000000"/>
          <w:sz w:val="26"/>
          <w:szCs w:val="26"/>
          <w:lang w:eastAsia="vi-VN"/>
        </w:rPr>
        <w:t xml:space="preserve">+ Loại hình cơ sở kinh doanh </w:t>
      </w:r>
      <w:r w:rsidRPr="006E5BA9">
        <w:rPr>
          <w:color w:val="000000"/>
          <w:sz w:val="26"/>
          <w:szCs w:val="26"/>
          <w:vertAlign w:val="superscript"/>
          <w:lang w:eastAsia="vi-VN"/>
        </w:rPr>
        <w:t>(5)</w:t>
      </w:r>
      <w:r w:rsidRPr="006E5BA9">
        <w:rPr>
          <w:color w:val="000000"/>
          <w:sz w:val="26"/>
          <w:szCs w:val="26"/>
          <w:lang w:eastAsia="vi-VN"/>
        </w:rPr>
        <w:t>: ................................................................</w:t>
      </w:r>
    </w:p>
    <w:p w:rsidR="009B1B26" w:rsidRPr="006E5BA9" w:rsidRDefault="009B1B26" w:rsidP="009B1B26">
      <w:pPr>
        <w:tabs>
          <w:tab w:val="left" w:leader="dot" w:pos="8505"/>
          <w:tab w:val="right" w:leader="dot" w:pos="8789"/>
        </w:tabs>
        <w:spacing w:before="240"/>
        <w:ind w:firstLine="567"/>
        <w:jc w:val="both"/>
        <w:rPr>
          <w:color w:val="000000"/>
          <w:sz w:val="26"/>
          <w:szCs w:val="26"/>
        </w:rPr>
      </w:pPr>
      <w:r w:rsidRPr="006E5BA9">
        <w:rPr>
          <w:color w:val="000000"/>
          <w:sz w:val="26"/>
          <w:szCs w:val="26"/>
        </w:rPr>
        <w:t xml:space="preserve">+ Phạm vi kinh doanh </w:t>
      </w:r>
      <w:r w:rsidRPr="006E5BA9">
        <w:rPr>
          <w:color w:val="000000"/>
          <w:sz w:val="26"/>
          <w:szCs w:val="26"/>
          <w:vertAlign w:val="superscript"/>
        </w:rPr>
        <w:t>(6)</w:t>
      </w:r>
      <w:r w:rsidRPr="006E5BA9">
        <w:rPr>
          <w:color w:val="000000"/>
          <w:sz w:val="26"/>
          <w:szCs w:val="26"/>
        </w:rPr>
        <w:t>: ..........................................................................</w:t>
      </w:r>
    </w:p>
    <w:p w:rsidR="009B1B26" w:rsidRPr="006E5BA9" w:rsidRDefault="009B1B26" w:rsidP="009B1B26">
      <w:pPr>
        <w:tabs>
          <w:tab w:val="left" w:leader="dot" w:pos="8505"/>
          <w:tab w:val="right" w:leader="dot" w:pos="8789"/>
        </w:tabs>
        <w:spacing w:before="240"/>
        <w:ind w:firstLine="567"/>
        <w:jc w:val="both"/>
        <w:rPr>
          <w:color w:val="000000"/>
          <w:sz w:val="26"/>
          <w:szCs w:val="26"/>
        </w:rPr>
      </w:pPr>
      <w:r w:rsidRPr="006E5BA9">
        <w:rPr>
          <w:color w:val="000000"/>
          <w:sz w:val="26"/>
          <w:szCs w:val="26"/>
        </w:rPr>
        <w:t>+ Địa điểm kinh doanh: ……………………………………………</w:t>
      </w:r>
      <w:r w:rsidRPr="006E5BA9">
        <w:rPr>
          <w:color w:val="000000"/>
          <w:sz w:val="26"/>
          <w:szCs w:val="26"/>
        </w:rPr>
        <w:tab/>
        <w:t>…</w:t>
      </w:r>
    </w:p>
    <w:p w:rsidR="009B1B26" w:rsidRPr="006E5BA9" w:rsidRDefault="009B1B26" w:rsidP="009B1B26">
      <w:pPr>
        <w:tabs>
          <w:tab w:val="left" w:leader="dot" w:pos="8505"/>
          <w:tab w:val="right" w:leader="dot" w:pos="8789"/>
        </w:tabs>
        <w:spacing w:before="240"/>
        <w:ind w:firstLine="567"/>
        <w:jc w:val="both"/>
        <w:rPr>
          <w:color w:val="000000"/>
          <w:sz w:val="26"/>
          <w:szCs w:val="26"/>
        </w:rPr>
      </w:pPr>
      <w:r w:rsidRPr="006E5BA9">
        <w:rPr>
          <w:color w:val="000000"/>
          <w:sz w:val="26"/>
          <w:szCs w:val="26"/>
        </w:rPr>
        <w:t>Chúng tôi xin cam kết tuân thủ đầy đủ các quy định của pháp luật có liên quan, chấp hành nghiêm sự chỉ đạo của Bộ Y tế/Sở Y tế.</w:t>
      </w:r>
    </w:p>
    <w:p w:rsidR="009B1B26" w:rsidRPr="006E5BA9" w:rsidRDefault="009B1B26" w:rsidP="009B1B26">
      <w:pPr>
        <w:keepNext/>
        <w:tabs>
          <w:tab w:val="right" w:leader="dot" w:pos="8789"/>
        </w:tabs>
        <w:spacing w:before="240"/>
        <w:ind w:firstLine="567"/>
        <w:jc w:val="both"/>
        <w:outlineLvl w:val="1"/>
        <w:rPr>
          <w:color w:val="000000"/>
          <w:sz w:val="26"/>
          <w:szCs w:val="26"/>
          <w:lang w:val="es-ES_tradnl"/>
        </w:rPr>
      </w:pPr>
      <w:r w:rsidRPr="006E5BA9">
        <w:rPr>
          <w:color w:val="000000"/>
          <w:sz w:val="26"/>
          <w:szCs w:val="26"/>
          <w:lang w:val="es-ES_tradnl"/>
        </w:rPr>
        <w:t xml:space="preserve">Cơ sở xin gửi kèm theo đơn này các tài liệu đề nghị cấp lại giấy CNĐĐKKDD quy định tại Điều 32 của </w:t>
      </w:r>
      <w:r>
        <w:rPr>
          <w:color w:val="000000"/>
          <w:sz w:val="26"/>
          <w:szCs w:val="26"/>
          <w:lang w:val="es-ES_tradnl"/>
        </w:rPr>
        <w:t>Nghị định số 54/2017/NĐ-CP ngày 08/5/2017</w:t>
      </w:r>
      <w:r w:rsidRPr="006E5BA9">
        <w:rPr>
          <w:color w:val="000000"/>
          <w:sz w:val="26"/>
          <w:szCs w:val="26"/>
          <w:lang w:val="es-ES_tradnl"/>
        </w:rPr>
        <w:t xml:space="preserve"> của Chính phủ quy định chi tiết mộ số điều và biện pháp thi hành </w:t>
      </w:r>
      <w:ins w:id="0" w:author="User" w:date="2017-10-24T17:09:00Z">
        <w:r>
          <w:rPr>
            <w:color w:val="000000"/>
            <w:sz w:val="26"/>
            <w:szCs w:val="26"/>
            <w:lang w:val="es-ES_tradnl"/>
          </w:rPr>
          <w:t>Luật dược</w:t>
        </w:r>
      </w:ins>
      <w:r w:rsidRPr="006E5BA9">
        <w:rPr>
          <w:color w:val="000000"/>
          <w:sz w:val="26"/>
          <w:szCs w:val="26"/>
          <w:lang w:val="es-ES_tradnl"/>
        </w:rPr>
        <w:t xml:space="preserve">. </w:t>
      </w:r>
    </w:p>
    <w:p w:rsidR="009B1B26" w:rsidRPr="006E5BA9" w:rsidRDefault="009B1B26" w:rsidP="009B1B26">
      <w:pPr>
        <w:keepNext/>
        <w:tabs>
          <w:tab w:val="right" w:leader="dot" w:pos="8789"/>
        </w:tabs>
        <w:spacing w:before="240"/>
        <w:ind w:firstLine="567"/>
        <w:jc w:val="both"/>
        <w:outlineLvl w:val="1"/>
        <w:rPr>
          <w:color w:val="000000"/>
          <w:sz w:val="26"/>
          <w:szCs w:val="26"/>
          <w:lang w:val="es-ES_tradnl"/>
        </w:rPr>
      </w:pPr>
    </w:p>
    <w:tbl>
      <w:tblPr>
        <w:tblW w:w="0" w:type="auto"/>
        <w:tblLook w:val="0000"/>
      </w:tblPr>
      <w:tblGrid>
        <w:gridCol w:w="4004"/>
        <w:gridCol w:w="5572"/>
      </w:tblGrid>
      <w:tr w:rsidR="009B1B26" w:rsidRPr="006E5BA9" w:rsidTr="00506884">
        <w:tc>
          <w:tcPr>
            <w:tcW w:w="4219" w:type="dxa"/>
          </w:tcPr>
          <w:p w:rsidR="009B1B26" w:rsidRPr="006E5BA9" w:rsidRDefault="009B1B26" w:rsidP="00506884">
            <w:pPr>
              <w:pStyle w:val="BodyText"/>
              <w:tabs>
                <w:tab w:val="left" w:leader="dot" w:pos="8505"/>
              </w:tabs>
              <w:jc w:val="center"/>
              <w:rPr>
                <w:rFonts w:ascii="Times New Roman" w:hAnsi="Times New Roman"/>
                <w:color w:val="000000"/>
                <w:sz w:val="26"/>
                <w:szCs w:val="26"/>
                <w:lang w:val="es-ES_tradnl"/>
              </w:rPr>
            </w:pPr>
          </w:p>
          <w:p w:rsidR="009B1B26" w:rsidRPr="006E5BA9" w:rsidRDefault="009B1B26" w:rsidP="00506884">
            <w:pPr>
              <w:pStyle w:val="BodyText"/>
              <w:tabs>
                <w:tab w:val="left" w:leader="dot" w:pos="8505"/>
              </w:tabs>
              <w:jc w:val="center"/>
              <w:rPr>
                <w:rFonts w:ascii="Times New Roman" w:hAnsi="Times New Roman"/>
                <w:i/>
                <w:iCs/>
                <w:color w:val="000000"/>
                <w:sz w:val="26"/>
                <w:szCs w:val="26"/>
                <w:lang w:val="es-ES_tradnl"/>
              </w:rPr>
            </w:pPr>
          </w:p>
        </w:tc>
        <w:tc>
          <w:tcPr>
            <w:tcW w:w="5812" w:type="dxa"/>
          </w:tcPr>
          <w:p w:rsidR="009B1B26" w:rsidRPr="006E5BA9" w:rsidRDefault="009B1B26" w:rsidP="00506884">
            <w:pPr>
              <w:pStyle w:val="BodyText"/>
              <w:tabs>
                <w:tab w:val="left" w:leader="dot" w:pos="8505"/>
              </w:tabs>
              <w:jc w:val="center"/>
              <w:rPr>
                <w:rFonts w:ascii="Times New Roman" w:hAnsi="Times New Roman"/>
                <w:i/>
                <w:iCs/>
                <w:color w:val="000000"/>
                <w:sz w:val="26"/>
                <w:szCs w:val="26"/>
                <w:lang w:val="es-ES_tradnl"/>
              </w:rPr>
            </w:pPr>
            <w:r w:rsidRPr="006E5BA9">
              <w:rPr>
                <w:rFonts w:ascii="Times New Roman" w:hAnsi="Times New Roman"/>
                <w:i/>
                <w:iCs/>
                <w:color w:val="000000"/>
                <w:sz w:val="26"/>
                <w:szCs w:val="26"/>
                <w:lang w:val="es-ES_tradnl"/>
              </w:rPr>
              <w:t>………….., ngày      tháng     năm</w:t>
            </w:r>
          </w:p>
          <w:p w:rsidR="009B1B26" w:rsidRPr="006E5BA9" w:rsidRDefault="009B1B26" w:rsidP="00506884">
            <w:pPr>
              <w:pStyle w:val="BodyText"/>
              <w:jc w:val="center"/>
              <w:rPr>
                <w:rFonts w:ascii="Times New Roman" w:hAnsi="Times New Roman"/>
                <w:b/>
                <w:bCs/>
                <w:color w:val="000000"/>
                <w:sz w:val="26"/>
                <w:szCs w:val="26"/>
                <w:lang w:val="es-ES_tradnl"/>
              </w:rPr>
            </w:pPr>
            <w:r w:rsidRPr="006E5BA9">
              <w:rPr>
                <w:rFonts w:ascii="Times New Roman" w:hAnsi="Times New Roman"/>
                <w:b/>
                <w:color w:val="000000"/>
                <w:sz w:val="26"/>
                <w:szCs w:val="26"/>
                <w:lang w:val="es-ES_tradnl"/>
              </w:rPr>
              <w:t xml:space="preserve">  Người đại diện trước pháp luật</w:t>
            </w:r>
            <w:r w:rsidRPr="006E5BA9">
              <w:rPr>
                <w:rFonts w:ascii="Times New Roman" w:hAnsi="Times New Roman"/>
                <w:b/>
                <w:bCs/>
                <w:color w:val="000000"/>
                <w:sz w:val="26"/>
                <w:szCs w:val="26"/>
                <w:lang w:val="es-ES_tradnl"/>
              </w:rPr>
              <w:t>/</w:t>
            </w:r>
          </w:p>
          <w:p w:rsidR="009B1B26" w:rsidRPr="006E5BA9" w:rsidRDefault="009B1B26" w:rsidP="00506884">
            <w:pPr>
              <w:pStyle w:val="BodyText"/>
              <w:jc w:val="center"/>
              <w:rPr>
                <w:rFonts w:ascii="Times New Roman" w:hAnsi="Times New Roman"/>
                <w:b/>
                <w:bCs/>
                <w:color w:val="000000"/>
                <w:sz w:val="26"/>
                <w:szCs w:val="26"/>
                <w:lang w:val="es-ES_tradnl"/>
              </w:rPr>
            </w:pPr>
            <w:r w:rsidRPr="006E5BA9">
              <w:rPr>
                <w:rFonts w:ascii="Times New Roman" w:hAnsi="Times New Roman"/>
                <w:b/>
                <w:bCs/>
                <w:color w:val="000000"/>
                <w:sz w:val="26"/>
                <w:szCs w:val="26"/>
                <w:lang w:val="es-ES_tradnl"/>
              </w:rPr>
              <w:t>Người được ủy quyền</w:t>
            </w:r>
          </w:p>
          <w:p w:rsidR="009B1B26" w:rsidRPr="006E5BA9" w:rsidRDefault="009B1B26" w:rsidP="00506884">
            <w:pPr>
              <w:pStyle w:val="BodyText"/>
              <w:jc w:val="center"/>
              <w:rPr>
                <w:rFonts w:ascii="Times New Roman" w:hAnsi="Times New Roman"/>
                <w:bCs/>
                <w:color w:val="000000"/>
                <w:sz w:val="26"/>
                <w:szCs w:val="26"/>
                <w:lang w:val="es-ES_tradnl"/>
              </w:rPr>
            </w:pPr>
            <w:r w:rsidRPr="006E5BA9">
              <w:rPr>
                <w:rFonts w:ascii="Times New Roman" w:hAnsi="Times New Roman"/>
                <w:bCs/>
                <w:i/>
                <w:iCs/>
                <w:color w:val="000000"/>
                <w:sz w:val="26"/>
                <w:szCs w:val="26"/>
                <w:lang w:val="es-ES_tradnl"/>
              </w:rPr>
              <w:t xml:space="preserve">  (Ký, ghi rõ họ tên, chức danh,đóng dấu (nếu có))</w:t>
            </w:r>
          </w:p>
          <w:p w:rsidR="009B1B26" w:rsidRPr="006E5BA9" w:rsidRDefault="009B1B26" w:rsidP="00506884">
            <w:pPr>
              <w:pStyle w:val="BodyText"/>
              <w:tabs>
                <w:tab w:val="left" w:leader="dot" w:pos="8505"/>
              </w:tabs>
              <w:jc w:val="center"/>
              <w:rPr>
                <w:rFonts w:ascii="Times New Roman" w:hAnsi="Times New Roman"/>
                <w:color w:val="000000"/>
                <w:sz w:val="26"/>
                <w:szCs w:val="26"/>
                <w:lang w:val="es-ES_tradnl"/>
              </w:rPr>
            </w:pPr>
          </w:p>
        </w:tc>
      </w:tr>
    </w:tbl>
    <w:p w:rsidR="009B1B26" w:rsidRPr="006E5BA9" w:rsidRDefault="009B1B26" w:rsidP="009B1B26">
      <w:pPr>
        <w:jc w:val="both"/>
        <w:rPr>
          <w:i/>
          <w:color w:val="000000"/>
          <w:sz w:val="26"/>
          <w:szCs w:val="26"/>
          <w:u w:val="single"/>
        </w:rPr>
      </w:pPr>
    </w:p>
    <w:p w:rsidR="009B1B26" w:rsidRPr="006E5BA9" w:rsidRDefault="009B1B26" w:rsidP="009B1B26">
      <w:pPr>
        <w:jc w:val="both"/>
        <w:rPr>
          <w:i/>
          <w:color w:val="000000"/>
          <w:sz w:val="26"/>
          <w:szCs w:val="26"/>
          <w:u w:val="single"/>
        </w:rPr>
      </w:pPr>
    </w:p>
    <w:p w:rsidR="009B1B26" w:rsidRPr="006E5BA9" w:rsidRDefault="009B1B26" w:rsidP="009B1B26">
      <w:pPr>
        <w:jc w:val="both"/>
        <w:rPr>
          <w:i/>
          <w:color w:val="000000"/>
          <w:sz w:val="26"/>
          <w:szCs w:val="26"/>
          <w:u w:val="single"/>
        </w:rPr>
      </w:pPr>
    </w:p>
    <w:p w:rsidR="009B1B26" w:rsidRPr="006E5BA9" w:rsidRDefault="009B1B26" w:rsidP="009B1B26">
      <w:pPr>
        <w:jc w:val="both"/>
        <w:rPr>
          <w:i/>
          <w:color w:val="000000"/>
          <w:sz w:val="26"/>
          <w:szCs w:val="26"/>
          <w:u w:val="single"/>
        </w:rPr>
      </w:pPr>
      <w:r w:rsidRPr="006E5BA9">
        <w:rPr>
          <w:i/>
          <w:color w:val="000000"/>
          <w:sz w:val="26"/>
          <w:szCs w:val="26"/>
          <w:u w:val="single"/>
        </w:rPr>
        <w:t>Ghi chú:</w:t>
      </w:r>
    </w:p>
    <w:p w:rsidR="009B1B26" w:rsidRPr="006E5BA9" w:rsidRDefault="009B1B26" w:rsidP="009B1B26">
      <w:pPr>
        <w:numPr>
          <w:ilvl w:val="0"/>
          <w:numId w:val="1"/>
        </w:numPr>
        <w:spacing w:after="0" w:line="240" w:lineRule="auto"/>
        <w:rPr>
          <w:color w:val="000000"/>
          <w:sz w:val="26"/>
          <w:szCs w:val="26"/>
        </w:rPr>
      </w:pPr>
      <w:r w:rsidRPr="006E5BA9">
        <w:rPr>
          <w:color w:val="000000"/>
          <w:sz w:val="26"/>
          <w:szCs w:val="26"/>
        </w:rPr>
        <w:t>Cơ quan cấp Giấy chứng nhận đủ điều kiện kinh doanh dược.</w:t>
      </w:r>
    </w:p>
    <w:p w:rsidR="009B1B26" w:rsidRPr="006E5BA9" w:rsidRDefault="009B1B26" w:rsidP="009B1B26">
      <w:pPr>
        <w:numPr>
          <w:ilvl w:val="0"/>
          <w:numId w:val="1"/>
        </w:numPr>
        <w:spacing w:after="0" w:line="240" w:lineRule="auto"/>
        <w:ind w:left="714" w:hanging="357"/>
        <w:rPr>
          <w:color w:val="000000"/>
          <w:sz w:val="26"/>
          <w:szCs w:val="26"/>
        </w:rPr>
      </w:pPr>
      <w:r w:rsidRPr="006E5BA9">
        <w:rPr>
          <w:color w:val="000000"/>
          <w:sz w:val="26"/>
          <w:szCs w:val="26"/>
        </w:rPr>
        <w:t>Chỉ áp dụng đối với cơ sở sản xuất thuốc, nguyên liệu làm thuốc và khi bắt buộc phải có CCHND đối với người phụ trách đảm bảo chất lượng theo lộ trình quy định trong Nghị định.</w:t>
      </w:r>
    </w:p>
    <w:p w:rsidR="009B1B26" w:rsidRPr="006E5BA9" w:rsidRDefault="009B1B26" w:rsidP="009B1B26">
      <w:pPr>
        <w:numPr>
          <w:ilvl w:val="0"/>
          <w:numId w:val="1"/>
        </w:numPr>
        <w:spacing w:after="0" w:line="240" w:lineRule="auto"/>
        <w:ind w:left="714" w:hanging="357"/>
        <w:rPr>
          <w:color w:val="000000"/>
          <w:sz w:val="26"/>
          <w:szCs w:val="26"/>
        </w:rPr>
      </w:pPr>
      <w:r w:rsidRPr="006E5BA9">
        <w:rPr>
          <w:color w:val="000000"/>
          <w:sz w:val="26"/>
          <w:szCs w:val="26"/>
        </w:rPr>
        <w:t>Liệt kê Giấy chứng nhận GPs còn hiệu lực tại địa điểm kinh doanh nếu có.</w:t>
      </w:r>
    </w:p>
    <w:p w:rsidR="009B1B26" w:rsidRPr="006E5BA9" w:rsidRDefault="009B1B26" w:rsidP="009B1B26">
      <w:pPr>
        <w:numPr>
          <w:ilvl w:val="0"/>
          <w:numId w:val="1"/>
        </w:numPr>
        <w:spacing w:after="0" w:line="240" w:lineRule="auto"/>
        <w:ind w:left="714" w:hanging="357"/>
        <w:rPr>
          <w:color w:val="000000"/>
          <w:sz w:val="26"/>
          <w:szCs w:val="26"/>
        </w:rPr>
      </w:pPr>
      <w:r w:rsidRPr="006E5BA9">
        <w:rPr>
          <w:color w:val="000000"/>
          <w:sz w:val="26"/>
          <w:szCs w:val="26"/>
        </w:rPr>
        <w:t>Liệt kê Giấy chứng nhận đủ điều kiện kinh doanh dược còn hiệu lực nếu có.</w:t>
      </w:r>
    </w:p>
    <w:p w:rsidR="009B1B26" w:rsidRPr="006E5BA9" w:rsidRDefault="009B1B26" w:rsidP="009B1B26">
      <w:pPr>
        <w:numPr>
          <w:ilvl w:val="0"/>
          <w:numId w:val="1"/>
        </w:numPr>
        <w:spacing w:after="0" w:line="240" w:lineRule="auto"/>
        <w:ind w:left="714" w:hanging="357"/>
        <w:rPr>
          <w:b/>
          <w:bCs/>
          <w:color w:val="000000"/>
          <w:sz w:val="26"/>
          <w:szCs w:val="26"/>
        </w:rPr>
      </w:pPr>
      <w:r w:rsidRPr="006E5BA9">
        <w:rPr>
          <w:color w:val="000000"/>
          <w:sz w:val="26"/>
          <w:szCs w:val="26"/>
          <w:lang w:eastAsia="vi-VN"/>
        </w:rPr>
        <w:t xml:space="preserve">Ghi rõ loại hình cơ sở kinh doanh theo quy định tại khoản 2 Điều 32 của </w:t>
      </w:r>
      <w:ins w:id="1" w:author="User" w:date="2017-10-24T17:09:00Z">
        <w:r>
          <w:rPr>
            <w:color w:val="000000"/>
            <w:sz w:val="26"/>
            <w:szCs w:val="26"/>
            <w:lang w:eastAsia="vi-VN"/>
          </w:rPr>
          <w:t>Luật dược</w:t>
        </w:r>
      </w:ins>
      <w:r w:rsidRPr="006E5BA9">
        <w:rPr>
          <w:color w:val="000000"/>
          <w:sz w:val="26"/>
          <w:szCs w:val="26"/>
          <w:lang w:eastAsia="vi-VN"/>
        </w:rPr>
        <w:t>.</w:t>
      </w:r>
    </w:p>
    <w:p w:rsidR="00A564B1" w:rsidRDefault="009B1B26" w:rsidP="009B1B26">
      <w:pPr>
        <w:numPr>
          <w:ilvl w:val="0"/>
          <w:numId w:val="1"/>
        </w:numPr>
        <w:spacing w:after="0" w:line="240" w:lineRule="auto"/>
        <w:ind w:left="714" w:hanging="357"/>
      </w:pPr>
      <w:r w:rsidRPr="009B1B26">
        <w:rPr>
          <w:color w:val="000000"/>
          <w:sz w:val="26"/>
          <w:szCs w:val="26"/>
        </w:rPr>
        <w:lastRenderedPageBreak/>
        <w:t xml:space="preserve">Liệt kê các phạm vi kinh doanh tương ứng với điều kiện kinh doanh dược mà cơ sở đề nghị và đáp ứng, là một hoặc một số phạm vi theo quy định tại các Điều 15 đến 22, Điều 33 và 34 của </w:t>
      </w:r>
      <w:ins w:id="2" w:author="User" w:date="2017-10-24T17:09:00Z">
        <w:r w:rsidRPr="009B1B26">
          <w:rPr>
            <w:color w:val="000000"/>
            <w:sz w:val="26"/>
            <w:szCs w:val="26"/>
          </w:rPr>
          <w:t>Luật dược</w:t>
        </w:r>
      </w:ins>
      <w:r w:rsidRPr="009B1B26">
        <w:rPr>
          <w:color w:val="000000"/>
          <w:sz w:val="26"/>
          <w:szCs w:val="26"/>
        </w:rPr>
        <w:t>.</w:t>
      </w:r>
    </w:p>
    <w:sectPr w:rsidR="00A564B1" w:rsidSect="00A564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1614A"/>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9B1B26"/>
    <w:rsid w:val="000E5798"/>
    <w:rsid w:val="009B1B26"/>
    <w:rsid w:val="00A564B1"/>
    <w:rsid w:val="00E97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4B1"/>
  </w:style>
  <w:style w:type="paragraph" w:styleId="Heading2">
    <w:name w:val="heading 2"/>
    <w:basedOn w:val="Normal"/>
    <w:next w:val="Normal"/>
    <w:link w:val="Heading2Char"/>
    <w:qFormat/>
    <w:rsid w:val="009B1B26"/>
    <w:pPr>
      <w:keepNext/>
      <w:spacing w:after="0" w:line="240" w:lineRule="auto"/>
      <w:jc w:val="center"/>
      <w:outlineLvl w:val="1"/>
    </w:pPr>
    <w:rPr>
      <w:rFonts w:ascii=".VnTime" w:eastAsia="Times New Roman" w:hAnsi=".VnTime" w:cs="Times New Roman"/>
      <w:b/>
      <w:sz w:val="26"/>
      <w:szCs w:val="20"/>
    </w:rPr>
  </w:style>
  <w:style w:type="paragraph" w:styleId="Heading3">
    <w:name w:val="heading 3"/>
    <w:basedOn w:val="Normal"/>
    <w:next w:val="Normal"/>
    <w:link w:val="Heading3Char"/>
    <w:qFormat/>
    <w:rsid w:val="009B1B26"/>
    <w:pPr>
      <w:keepNext/>
      <w:spacing w:after="0" w:line="240" w:lineRule="auto"/>
      <w:ind w:left="2835"/>
      <w:outlineLvl w:val="2"/>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1B26"/>
    <w:rPr>
      <w:rFonts w:ascii=".VnTime" w:eastAsia="Times New Roman" w:hAnsi=".VnTime" w:cs="Times New Roman"/>
      <w:b/>
      <w:sz w:val="26"/>
      <w:szCs w:val="20"/>
    </w:rPr>
  </w:style>
  <w:style w:type="character" w:customStyle="1" w:styleId="Heading3Char">
    <w:name w:val="Heading 3 Char"/>
    <w:basedOn w:val="DefaultParagraphFont"/>
    <w:link w:val="Heading3"/>
    <w:rsid w:val="009B1B26"/>
    <w:rPr>
      <w:rFonts w:ascii=".VnTime" w:eastAsia="Times New Roman" w:hAnsi=".VnTime" w:cs="Times New Roman"/>
      <w:b/>
      <w:sz w:val="26"/>
      <w:szCs w:val="20"/>
    </w:rPr>
  </w:style>
  <w:style w:type="paragraph" w:styleId="BodyText">
    <w:name w:val="Body Text"/>
    <w:basedOn w:val="Normal"/>
    <w:link w:val="BodyTextChar"/>
    <w:rsid w:val="009B1B26"/>
    <w:pPr>
      <w:spacing w:after="0" w:line="240" w:lineRule="auto"/>
      <w:jc w:val="both"/>
    </w:pPr>
    <w:rPr>
      <w:rFonts w:ascii=".VnArial" w:eastAsia="Times New Roman" w:hAnsi=".VnArial" w:cs="Times New Roman"/>
      <w:sz w:val="24"/>
      <w:szCs w:val="20"/>
    </w:rPr>
  </w:style>
  <w:style w:type="character" w:customStyle="1" w:styleId="BodyTextChar">
    <w:name w:val="Body Text Char"/>
    <w:basedOn w:val="DefaultParagraphFont"/>
    <w:link w:val="BodyText"/>
    <w:rsid w:val="009B1B26"/>
    <w:rPr>
      <w:rFonts w:ascii=".VnArial" w:eastAsia="Times New Roman" w:hAnsi=".Vn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HUUVIEN</dc:creator>
  <cp:lastModifiedBy>HUUVIEN</cp:lastModifiedBy>
  <cp:revision>2</cp:revision>
  <dcterms:created xsi:type="dcterms:W3CDTF">2018-03-19T08:13:00Z</dcterms:created>
  <dcterms:modified xsi:type="dcterms:W3CDTF">2018-05-02T04:30:00Z</dcterms:modified>
</cp:coreProperties>
</file>